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87334" w14:textId="081C9AF3" w:rsidR="009115D9" w:rsidRDefault="00E15B8F" w:rsidP="009115D9">
      <w:pPr>
        <w:jc w:val="center"/>
        <w:rPr>
          <w:b/>
          <w:bCs/>
        </w:rPr>
      </w:pPr>
      <w:r w:rsidRPr="009115D9">
        <w:rPr>
          <w:b/>
          <w:bCs/>
        </w:rPr>
        <w:t xml:space="preserve">Accessibility </w:t>
      </w:r>
      <w:r w:rsidR="002D4643" w:rsidRPr="009115D9">
        <w:rPr>
          <w:b/>
          <w:bCs/>
        </w:rPr>
        <w:t xml:space="preserve">Form. </w:t>
      </w:r>
      <w:r w:rsidR="007308B2">
        <w:rPr>
          <w:b/>
          <w:bCs/>
        </w:rPr>
        <w:t>Please</w:t>
      </w:r>
      <w:r w:rsidR="00F776B7">
        <w:rPr>
          <w:b/>
          <w:bCs/>
        </w:rPr>
        <w:t xml:space="preserve"> ONLY</w:t>
      </w:r>
      <w:r w:rsidR="007308B2">
        <w:rPr>
          <w:b/>
          <w:bCs/>
        </w:rPr>
        <w:t xml:space="preserve"> </w:t>
      </w:r>
      <w:r w:rsidR="001318F0">
        <w:rPr>
          <w:b/>
          <w:bCs/>
        </w:rPr>
        <w:t xml:space="preserve">use </w:t>
      </w:r>
      <w:r w:rsidR="00353064" w:rsidRPr="009115D9">
        <w:rPr>
          <w:b/>
          <w:bCs/>
        </w:rPr>
        <w:t xml:space="preserve">this form if you </w:t>
      </w:r>
      <w:r w:rsidR="003638AA" w:rsidRPr="009115D9">
        <w:rPr>
          <w:b/>
          <w:bCs/>
        </w:rPr>
        <w:t xml:space="preserve">are unable to </w:t>
      </w:r>
      <w:r w:rsidR="00AA5DD3" w:rsidRPr="009115D9">
        <w:rPr>
          <w:b/>
          <w:bCs/>
        </w:rPr>
        <w:t>use th</w:t>
      </w:r>
      <w:r w:rsidR="009115D9" w:rsidRPr="009115D9">
        <w:rPr>
          <w:b/>
          <w:bCs/>
        </w:rPr>
        <w:t>e</w:t>
      </w:r>
      <w:r w:rsidR="00AA5DD3" w:rsidRPr="009115D9">
        <w:rPr>
          <w:b/>
          <w:bCs/>
        </w:rPr>
        <w:t xml:space="preserve"> service.</w:t>
      </w:r>
    </w:p>
    <w:p w14:paraId="103A4DF2" w14:textId="15483AAF" w:rsidR="009115D9" w:rsidRPr="009115D9" w:rsidRDefault="00665CE3" w:rsidP="009115D9">
      <w:pPr>
        <w:jc w:val="center"/>
        <w:rPr>
          <w:b/>
          <w:bCs/>
        </w:rPr>
      </w:pPr>
      <w:r>
        <w:rPr>
          <w:b/>
          <w:bCs/>
        </w:rPr>
        <w:t>Once complete, email t</w:t>
      </w:r>
      <w:r w:rsidR="007061FD">
        <w:rPr>
          <w:b/>
          <w:bCs/>
        </w:rPr>
        <w:t>o</w:t>
      </w:r>
      <w:r w:rsidR="00885273">
        <w:rPr>
          <w:b/>
          <w:bCs/>
        </w:rPr>
        <w:t xml:space="preserve"> </w:t>
      </w:r>
      <w:hyperlink r:id="rId9" w:history="1">
        <w:r w:rsidR="00885273" w:rsidRPr="00AA3D70">
          <w:rPr>
            <w:rStyle w:val="Hyperlink"/>
            <w:b/>
            <w:bCs/>
          </w:rPr>
          <w:t>srs.customer.support@ons.gov.uk</w:t>
        </w:r>
      </w:hyperlink>
      <w:r w:rsidR="00885273">
        <w:rPr>
          <w:b/>
          <w:bCs/>
        </w:rPr>
        <w:t xml:space="preserve"> </w:t>
      </w:r>
      <w:r w:rsidR="008A43B3">
        <w:rPr>
          <w:b/>
          <w:bCs/>
        </w:rPr>
        <w:t>A</w:t>
      </w:r>
      <w:r w:rsidR="00BA62CF">
        <w:rPr>
          <w:b/>
          <w:bCs/>
        </w:rPr>
        <w:t xml:space="preserve"> member of our customer support team will contact you </w:t>
      </w:r>
      <w:r w:rsidR="001318F0">
        <w:rPr>
          <w:b/>
          <w:bCs/>
        </w:rPr>
        <w:t xml:space="preserve">to </w:t>
      </w:r>
      <w:r w:rsidR="00EC293C">
        <w:rPr>
          <w:b/>
          <w:bCs/>
        </w:rPr>
        <w:t>support processing your application</w:t>
      </w:r>
      <w:r w:rsidR="008A43B3">
        <w:rPr>
          <w:b/>
          <w:bCs/>
        </w:rPr>
        <w:t xml:space="preserve"> through the service</w:t>
      </w:r>
      <w:r w:rsidR="00EC293C">
        <w:rPr>
          <w:b/>
          <w:bCs/>
        </w:rPr>
        <w:t>.</w:t>
      </w:r>
    </w:p>
    <w:p w14:paraId="706C4D32" w14:textId="42F1B34D" w:rsidR="00E15B8F" w:rsidRPr="003E54F7" w:rsidRDefault="00E15B8F" w:rsidP="00B70549">
      <w:r>
        <w:t xml:space="preserve"> </w:t>
      </w:r>
    </w:p>
    <w:tbl>
      <w:tblPr>
        <w:tblW w:w="10032" w:type="dxa"/>
        <w:tblInd w:w="-427" w:type="dxa"/>
        <w:tblLook w:val="04A0" w:firstRow="1" w:lastRow="0" w:firstColumn="1" w:lastColumn="0" w:noHBand="0" w:noVBand="1"/>
      </w:tblPr>
      <w:tblGrid>
        <w:gridCol w:w="2229"/>
        <w:gridCol w:w="2309"/>
        <w:gridCol w:w="861"/>
        <w:gridCol w:w="334"/>
        <w:gridCol w:w="2451"/>
        <w:gridCol w:w="1848"/>
      </w:tblGrid>
      <w:tr w:rsidR="00734B06" w:rsidRPr="003E54F7" w14:paraId="35CBEEEB" w14:textId="07581268" w:rsidTr="003A7FEE">
        <w:trPr>
          <w:trHeight w:val="284"/>
        </w:trPr>
        <w:tc>
          <w:tcPr>
            <w:tcW w:w="10032" w:type="dxa"/>
            <w:gridSpan w:val="6"/>
            <w:tcBorders>
              <w:top w:val="single" w:sz="4" w:space="0" w:color="auto"/>
              <w:left w:val="single" w:sz="4" w:space="0" w:color="auto"/>
              <w:bottom w:val="single" w:sz="4" w:space="0" w:color="auto"/>
              <w:right w:val="single" w:sz="4" w:space="0" w:color="auto"/>
            </w:tcBorders>
            <w:shd w:val="clear" w:color="auto" w:fill="auto"/>
            <w:tcMar>
              <w:top w:w="170" w:type="dxa"/>
              <w:bottom w:w="0" w:type="dxa"/>
            </w:tcMar>
            <w:vAlign w:val="center"/>
            <w:hideMark/>
          </w:tcPr>
          <w:p w14:paraId="01019C0A" w14:textId="734E2E8D" w:rsidR="00734B06" w:rsidRPr="003E54F7" w:rsidRDefault="00734B06" w:rsidP="00B70549">
            <w:pPr>
              <w:pStyle w:val="Heading2"/>
            </w:pPr>
            <w:r w:rsidRPr="003E54F7">
              <w:t xml:space="preserve">1. Project details </w:t>
            </w:r>
          </w:p>
        </w:tc>
      </w:tr>
      <w:tr w:rsidR="0054660E" w:rsidRPr="003E54F7" w14:paraId="12CAC664" w14:textId="2AE6BC21" w:rsidTr="003A7FEE">
        <w:trPr>
          <w:trHeight w:val="284"/>
        </w:trPr>
        <w:tc>
          <w:tcPr>
            <w:tcW w:w="2229" w:type="dxa"/>
            <w:tcBorders>
              <w:top w:val="single" w:sz="4" w:space="0" w:color="auto"/>
              <w:left w:val="single" w:sz="4" w:space="0" w:color="auto"/>
              <w:bottom w:val="single" w:sz="4" w:space="0" w:color="auto"/>
              <w:right w:val="single" w:sz="4" w:space="0" w:color="auto"/>
            </w:tcBorders>
            <w:shd w:val="clear" w:color="auto" w:fill="auto"/>
            <w:tcMar>
              <w:top w:w="170" w:type="dxa"/>
              <w:bottom w:w="0" w:type="dxa"/>
            </w:tcMar>
            <w:vAlign w:val="center"/>
            <w:hideMark/>
          </w:tcPr>
          <w:p w14:paraId="6B998B8E" w14:textId="77777777" w:rsidR="00734B06" w:rsidRPr="003E54F7" w:rsidRDefault="00734B06" w:rsidP="00A63108">
            <w:pPr>
              <w:pStyle w:val="Heading4"/>
              <w:rPr>
                <w:rFonts w:eastAsia="Times New Roman"/>
              </w:rPr>
            </w:pPr>
            <w:r w:rsidRPr="003E54F7">
              <w:rPr>
                <w:rFonts w:eastAsia="Times New Roman"/>
              </w:rPr>
              <w:t xml:space="preserve">Project Number </w:t>
            </w:r>
          </w:p>
        </w:tc>
        <w:tc>
          <w:tcPr>
            <w:tcW w:w="3170" w:type="dxa"/>
            <w:gridSpan w:val="2"/>
            <w:tcBorders>
              <w:top w:val="single" w:sz="4" w:space="0" w:color="auto"/>
              <w:left w:val="single" w:sz="4" w:space="0" w:color="auto"/>
              <w:bottom w:val="single" w:sz="4" w:space="0" w:color="auto"/>
              <w:right w:val="single" w:sz="4" w:space="0" w:color="auto"/>
            </w:tcBorders>
            <w:shd w:val="clear" w:color="auto" w:fill="auto"/>
            <w:tcMar>
              <w:top w:w="170" w:type="dxa"/>
              <w:bottom w:w="0" w:type="dxa"/>
            </w:tcMar>
            <w:vAlign w:val="center"/>
            <w:hideMark/>
          </w:tcPr>
          <w:p w14:paraId="7C8BB840" w14:textId="49985B30" w:rsidR="00734B06" w:rsidRPr="003E54F7" w:rsidRDefault="003E54F7" w:rsidP="008475AE">
            <w:pPr>
              <w:pStyle w:val="ResponseDescription"/>
              <w:jc w:val="center"/>
            </w:pPr>
            <w:r w:rsidRPr="003E54F7">
              <w:t>Provided by ONS</w:t>
            </w:r>
          </w:p>
        </w:tc>
        <w:tc>
          <w:tcPr>
            <w:tcW w:w="4633" w:type="dxa"/>
            <w:gridSpan w:val="3"/>
            <w:tcBorders>
              <w:top w:val="single" w:sz="4" w:space="0" w:color="auto"/>
              <w:left w:val="single" w:sz="4" w:space="0" w:color="auto"/>
              <w:bottom w:val="single" w:sz="4" w:space="0" w:color="auto"/>
              <w:right w:val="single" w:sz="4" w:space="0" w:color="auto"/>
            </w:tcBorders>
            <w:shd w:val="clear" w:color="auto" w:fill="auto"/>
            <w:tcMar>
              <w:top w:w="170" w:type="dxa"/>
              <w:bottom w:w="0" w:type="dxa"/>
            </w:tcMar>
            <w:vAlign w:val="center"/>
            <w:hideMark/>
          </w:tcPr>
          <w:p w14:paraId="32AF8695" w14:textId="09D95962" w:rsidR="00734B06" w:rsidRPr="003E54F7" w:rsidRDefault="00734B06" w:rsidP="57F9C07D">
            <w:pPr>
              <w:rPr>
                <w:rFonts w:ascii="Times New Roman" w:hAnsi="Times New Roman" w:cs="Times New Roman"/>
              </w:rPr>
            </w:pPr>
            <w:r w:rsidRPr="003E54F7">
              <w:t> </w:t>
            </w:r>
          </w:p>
        </w:tc>
      </w:tr>
      <w:tr w:rsidR="00734B06" w:rsidRPr="003E54F7" w14:paraId="1C28F3DB" w14:textId="4F302677" w:rsidTr="003A7FEE">
        <w:trPr>
          <w:trHeight w:val="284"/>
        </w:trPr>
        <w:tc>
          <w:tcPr>
            <w:tcW w:w="10032" w:type="dxa"/>
            <w:gridSpan w:val="6"/>
            <w:tcBorders>
              <w:top w:val="single" w:sz="4" w:space="0" w:color="auto"/>
              <w:left w:val="nil"/>
              <w:bottom w:val="nil"/>
              <w:right w:val="nil"/>
            </w:tcBorders>
            <w:shd w:val="clear" w:color="auto" w:fill="auto"/>
            <w:noWrap/>
            <w:tcMar>
              <w:top w:w="170" w:type="dxa"/>
              <w:bottom w:w="0" w:type="dxa"/>
            </w:tcMar>
            <w:vAlign w:val="center"/>
            <w:hideMark/>
          </w:tcPr>
          <w:p w14:paraId="01EDD59F" w14:textId="77777777" w:rsidR="00734B06" w:rsidRPr="003E54F7" w:rsidRDefault="00734B06" w:rsidP="00B70549"/>
        </w:tc>
      </w:tr>
      <w:tr w:rsidR="00734B06" w:rsidRPr="003E54F7" w14:paraId="608D21D3" w14:textId="4E98A63E" w:rsidTr="003A7FEE">
        <w:trPr>
          <w:trHeight w:val="284"/>
        </w:trPr>
        <w:tc>
          <w:tcPr>
            <w:tcW w:w="10032" w:type="dxa"/>
            <w:gridSpan w:val="6"/>
            <w:tcBorders>
              <w:top w:val="single" w:sz="8" w:space="0" w:color="auto"/>
              <w:left w:val="single" w:sz="8" w:space="0" w:color="auto"/>
              <w:bottom w:val="single" w:sz="4" w:space="0" w:color="auto"/>
              <w:right w:val="single" w:sz="8" w:space="0" w:color="000000" w:themeColor="text1"/>
            </w:tcBorders>
            <w:shd w:val="clear" w:color="auto" w:fill="auto"/>
            <w:tcMar>
              <w:top w:w="170" w:type="dxa"/>
              <w:bottom w:w="0" w:type="dxa"/>
            </w:tcMar>
            <w:vAlign w:val="center"/>
            <w:hideMark/>
          </w:tcPr>
          <w:p w14:paraId="7EF3E186" w14:textId="77777777" w:rsidR="00734B06" w:rsidRDefault="00734B06" w:rsidP="00ED452C">
            <w:pPr>
              <w:pStyle w:val="Heading3"/>
              <w:rPr>
                <w:rStyle w:val="Heading3Char"/>
              </w:rPr>
            </w:pPr>
            <w:r w:rsidRPr="003E54F7">
              <w:rPr>
                <w:rStyle w:val="Heading3Char"/>
              </w:rPr>
              <w:t>Project type</w:t>
            </w:r>
          </w:p>
          <w:p w14:paraId="75130004" w14:textId="77777777" w:rsidR="008475AE" w:rsidRPr="008475AE" w:rsidRDefault="00734B06" w:rsidP="00DD18EA">
            <w:pPr>
              <w:pStyle w:val="ListParagraph"/>
              <w:numPr>
                <w:ilvl w:val="0"/>
                <w:numId w:val="8"/>
              </w:numPr>
              <w:rPr>
                <w:b/>
                <w:bCs/>
              </w:rPr>
            </w:pPr>
            <w:r w:rsidRPr="003E54F7">
              <w:t xml:space="preserve">Apply for a </w:t>
            </w:r>
            <w:r w:rsidRPr="00F20FC9">
              <w:rPr>
                <w:b/>
                <w:bCs/>
              </w:rPr>
              <w:t>full research project</w:t>
            </w:r>
            <w:r w:rsidRPr="003E54F7">
              <w:t xml:space="preserve"> if you have a</w:t>
            </w:r>
            <w:r w:rsidR="00142253" w:rsidRPr="003E54F7">
              <w:t xml:space="preserve"> defined</w:t>
            </w:r>
            <w:r w:rsidRPr="003E54F7">
              <w:t xml:space="preserve"> hypothesis and, or research questions. You will be able to request and receive your research outputs subject to clearance rules and procedures. This type of project may be accredited for up to five years and requires you to publish findings that serve the public good. You will receive communications from the SRS nearer to your publication date and must inform the SRS once it is published.</w:t>
            </w:r>
          </w:p>
          <w:p w14:paraId="6F081123" w14:textId="24E15F55" w:rsidR="00734B06" w:rsidRPr="00F20FC9" w:rsidRDefault="00734B06" w:rsidP="00DD18EA">
            <w:pPr>
              <w:pStyle w:val="ListParagraph"/>
              <w:numPr>
                <w:ilvl w:val="0"/>
                <w:numId w:val="8"/>
              </w:numPr>
              <w:rPr>
                <w:b/>
                <w:bCs/>
              </w:rPr>
            </w:pPr>
            <w:r w:rsidRPr="003E54F7">
              <w:t xml:space="preserve">Apply for an </w:t>
            </w:r>
            <w:r w:rsidRPr="00F20FC9">
              <w:rPr>
                <w:b/>
                <w:bCs/>
              </w:rPr>
              <w:t>exploratory project</w:t>
            </w:r>
            <w:r w:rsidRPr="003E54F7">
              <w:t xml:space="preserve"> if you do not have a </w:t>
            </w:r>
            <w:r w:rsidR="00814A0A" w:rsidRPr="003E54F7">
              <w:t xml:space="preserve">clear hypothesis. Exploratory analysis will enable you to understand the strengths and limitations of data and inform the development of a detailed proposal for research that will deliver a public good.  You will not be permitted to view your research output outside the secure environment or to publish any results.  </w:t>
            </w:r>
            <w:r w:rsidR="00D437D5" w:rsidRPr="003E54F7">
              <w:t>Where access is granted for exploratory access, you will be limited to a maximum of 12 months.</w:t>
            </w:r>
          </w:p>
          <w:p w14:paraId="6A1FC9C9" w14:textId="32308EF3" w:rsidR="00ED452C" w:rsidRPr="00194F1D" w:rsidRDefault="00ED452C" w:rsidP="00ED452C">
            <w:pPr>
              <w:pStyle w:val="ListParagraph"/>
              <w:rPr>
                <w:b/>
                <w:bCs/>
              </w:rPr>
            </w:pPr>
          </w:p>
        </w:tc>
      </w:tr>
      <w:tr w:rsidR="00734B06" w:rsidRPr="003E54F7" w14:paraId="331DD621" w14:textId="42F75692" w:rsidTr="003A7FEE">
        <w:trPr>
          <w:trHeight w:val="284"/>
        </w:trPr>
        <w:tc>
          <w:tcPr>
            <w:tcW w:w="10032" w:type="dxa"/>
            <w:gridSpan w:val="6"/>
            <w:tcBorders>
              <w:top w:val="nil"/>
              <w:left w:val="single" w:sz="8" w:space="0" w:color="auto"/>
              <w:bottom w:val="single" w:sz="8" w:space="0" w:color="auto"/>
              <w:right w:val="single" w:sz="8" w:space="0" w:color="000000" w:themeColor="text1"/>
            </w:tcBorders>
            <w:shd w:val="clear" w:color="auto" w:fill="auto"/>
            <w:tcMar>
              <w:top w:w="170" w:type="dxa"/>
              <w:bottom w:w="0" w:type="dxa"/>
            </w:tcMar>
            <w:vAlign w:val="center"/>
            <w:hideMark/>
          </w:tcPr>
          <w:p w14:paraId="1967C6E3" w14:textId="68E053F3" w:rsidR="00734B06" w:rsidRPr="003E54F7" w:rsidRDefault="00734B06" w:rsidP="001E2546">
            <w:r w:rsidRPr="003E54F7">
              <w:t>Select one only from this list</w:t>
            </w:r>
            <w:r w:rsidR="00ED11A8" w:rsidRPr="003E54F7">
              <w:t>:</w:t>
            </w:r>
          </w:p>
          <w:p w14:paraId="7F2E8711" w14:textId="0E3FD2C6" w:rsidR="00734B06" w:rsidRPr="003E54F7" w:rsidRDefault="00A96AA7" w:rsidP="001E2546">
            <w:sdt>
              <w:sdtPr>
                <w:id w:val="-945463322"/>
                <w14:checkbox>
                  <w14:checked w14:val="0"/>
                  <w14:checkedState w14:val="2612" w14:font="MS Gothic"/>
                  <w14:uncheckedState w14:val="2610" w14:font="MS Gothic"/>
                </w14:checkbox>
              </w:sdtPr>
              <w:sdtEndPr/>
              <w:sdtContent>
                <w:r w:rsidR="00352396">
                  <w:rPr>
                    <w:rFonts w:ascii="MS Gothic" w:eastAsia="MS Gothic" w:hAnsi="MS Gothic" w:hint="eastAsia"/>
                  </w:rPr>
                  <w:t>☐</w:t>
                </w:r>
              </w:sdtContent>
            </w:sdt>
            <w:r w:rsidR="003D7AC1">
              <w:t xml:space="preserve">   </w:t>
            </w:r>
            <w:r w:rsidR="00734B06" w:rsidRPr="003E54F7">
              <w:t>full research project</w:t>
            </w:r>
          </w:p>
          <w:p w14:paraId="21577485" w14:textId="7572ADFC" w:rsidR="00734B06" w:rsidRPr="003E54F7" w:rsidRDefault="00A96AA7" w:rsidP="0032700F">
            <w:sdt>
              <w:sdtPr>
                <w:id w:val="-438219791"/>
                <w14:checkbox>
                  <w14:checked w14:val="0"/>
                  <w14:checkedState w14:val="2612" w14:font="MS Gothic"/>
                  <w14:uncheckedState w14:val="2610" w14:font="MS Gothic"/>
                </w14:checkbox>
              </w:sdtPr>
              <w:sdtEndPr/>
              <w:sdtContent>
                <w:r w:rsidR="00CD2EDD">
                  <w:rPr>
                    <w:rFonts w:ascii="MS Gothic" w:eastAsia="MS Gothic" w:hAnsi="MS Gothic" w:hint="eastAsia"/>
                  </w:rPr>
                  <w:t>☐</w:t>
                </w:r>
              </w:sdtContent>
            </w:sdt>
            <w:r w:rsidR="00E03855">
              <w:t xml:space="preserve">   </w:t>
            </w:r>
            <w:r w:rsidR="00734B06" w:rsidRPr="003E54F7">
              <w:t>exploratory project</w:t>
            </w:r>
            <w:r w:rsidR="0085265C" w:rsidRPr="003E54F7">
              <w:t xml:space="preserve"> </w:t>
            </w:r>
            <w:r w:rsidR="00B33C1A" w:rsidRPr="003E54F7">
              <w:t>–</w:t>
            </w:r>
            <w:r w:rsidR="0085265C" w:rsidRPr="003E54F7">
              <w:t xml:space="preserve"> </w:t>
            </w:r>
            <w:r w:rsidR="00B33C1A" w:rsidRPr="003E54F7">
              <w:t xml:space="preserve">max </w:t>
            </w:r>
            <w:r w:rsidR="0079200C" w:rsidRPr="003E54F7">
              <w:t>period is 1 year</w:t>
            </w:r>
            <w:r w:rsidR="00EF6A30" w:rsidRPr="003E54F7">
              <w:t>,</w:t>
            </w:r>
            <w:r w:rsidR="00BD1FBF" w:rsidRPr="003E54F7">
              <w:t xml:space="preserve"> </w:t>
            </w:r>
            <w:r w:rsidR="00902C01" w:rsidRPr="003E54F7">
              <w:t>outputs not allowed</w:t>
            </w:r>
          </w:p>
        </w:tc>
      </w:tr>
      <w:tr w:rsidR="00734B06" w:rsidRPr="003E54F7" w14:paraId="6BDE67F4" w14:textId="0B7960F1" w:rsidTr="003A7FEE">
        <w:trPr>
          <w:trHeight w:val="284"/>
        </w:trPr>
        <w:tc>
          <w:tcPr>
            <w:tcW w:w="10032" w:type="dxa"/>
            <w:gridSpan w:val="6"/>
            <w:tcBorders>
              <w:top w:val="nil"/>
              <w:left w:val="nil"/>
              <w:bottom w:val="nil"/>
              <w:right w:val="nil"/>
            </w:tcBorders>
            <w:shd w:val="clear" w:color="auto" w:fill="auto"/>
            <w:noWrap/>
            <w:tcMar>
              <w:top w:w="170" w:type="dxa"/>
              <w:bottom w:w="0" w:type="dxa"/>
            </w:tcMar>
            <w:vAlign w:val="center"/>
            <w:hideMark/>
          </w:tcPr>
          <w:p w14:paraId="4DA27139" w14:textId="77777777" w:rsidR="00734B06" w:rsidRPr="003E54F7" w:rsidRDefault="00734B06" w:rsidP="00B70549"/>
        </w:tc>
      </w:tr>
      <w:tr w:rsidR="00734B06" w:rsidRPr="003E54F7" w14:paraId="118F1DF2" w14:textId="08BC0C5F" w:rsidTr="003A7FEE">
        <w:trPr>
          <w:trHeight w:val="284"/>
        </w:trPr>
        <w:tc>
          <w:tcPr>
            <w:tcW w:w="10032" w:type="dxa"/>
            <w:gridSpan w:val="6"/>
            <w:tcBorders>
              <w:top w:val="single" w:sz="8" w:space="0" w:color="auto"/>
              <w:left w:val="single" w:sz="8" w:space="0" w:color="auto"/>
              <w:bottom w:val="single" w:sz="4" w:space="0" w:color="auto"/>
              <w:right w:val="single" w:sz="8" w:space="0" w:color="000000" w:themeColor="text1"/>
            </w:tcBorders>
            <w:shd w:val="clear" w:color="auto" w:fill="auto"/>
            <w:tcMar>
              <w:top w:w="170" w:type="dxa"/>
              <w:bottom w:w="0" w:type="dxa"/>
            </w:tcMar>
            <w:vAlign w:val="center"/>
            <w:hideMark/>
          </w:tcPr>
          <w:p w14:paraId="074E151C" w14:textId="77777777" w:rsidR="00734B06" w:rsidRPr="003E54F7" w:rsidRDefault="00734B06" w:rsidP="00ED452C">
            <w:pPr>
              <w:pStyle w:val="Heading3"/>
              <w:rPr>
                <w:rStyle w:val="Heading3Char"/>
              </w:rPr>
            </w:pPr>
            <w:r w:rsidRPr="003E54F7">
              <w:rPr>
                <w:rStyle w:val="Heading3Char"/>
                <w:noProof/>
              </w:rPr>
              <w:drawing>
                <wp:anchor distT="0" distB="0" distL="114300" distR="114300" simplePos="0" relativeHeight="251658240" behindDoc="0" locked="0" layoutInCell="1" allowOverlap="1" wp14:anchorId="78BF6E82" wp14:editId="464D261A">
                  <wp:simplePos x="0" y="0"/>
                  <wp:positionH relativeFrom="column">
                    <wp:posOffset>3028950</wp:posOffset>
                  </wp:positionH>
                  <wp:positionV relativeFrom="paragraph">
                    <wp:posOffset>927100</wp:posOffset>
                  </wp:positionV>
                  <wp:extent cx="6350" cy="12700"/>
                  <wp:effectExtent l="0" t="0" r="0" b="0"/>
                  <wp:wrapNone/>
                  <wp:docPr id="9" name="Picture 9">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00000000-0008-0000-0000-00000900000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E54F7">
              <w:rPr>
                <w:rStyle w:val="Heading3Char"/>
              </w:rPr>
              <w:t xml:space="preserve">Project </w:t>
            </w:r>
            <w:r w:rsidRPr="00ED452C">
              <w:rPr>
                <w:rStyle w:val="Heading3Char"/>
              </w:rPr>
              <w:t>title</w:t>
            </w:r>
          </w:p>
          <w:p w14:paraId="543AC70F" w14:textId="4D22403F" w:rsidR="00734B06" w:rsidRPr="003E54F7" w:rsidRDefault="00734B06" w:rsidP="00F147CC">
            <w:r w:rsidRPr="003E54F7">
              <w:t>The title should identify the main area of your research so that another researcher could understand if it might be relevant to their area of study. Use full terms instead of acronyms.</w:t>
            </w:r>
          </w:p>
          <w:p w14:paraId="6F6EADBB" w14:textId="19E2E376" w:rsidR="00734B06" w:rsidRDefault="00734B06" w:rsidP="00F147CC">
            <w:r w:rsidRPr="003E54F7">
              <w:t>The title of the research project will be published on the UK Statistics Authority’s (UKSA) register of accredited research projects if accredited under the Digital Economy Act (DEA) or Approved Researcher gateway of the Statistics and Registration Service Act (SRSA).</w:t>
            </w:r>
          </w:p>
          <w:p w14:paraId="4E46EA16" w14:textId="617A1455" w:rsidR="00D504C3" w:rsidRPr="00EB2933" w:rsidRDefault="00D504C3" w:rsidP="00B70549">
            <w:r w:rsidRPr="00EB2933">
              <w:t>Max 40 words</w:t>
            </w:r>
          </w:p>
        </w:tc>
      </w:tr>
      <w:tr w:rsidR="00734B06" w:rsidRPr="003E54F7" w14:paraId="543F7A8B" w14:textId="658BA7AB" w:rsidTr="003A7FEE">
        <w:trPr>
          <w:trHeight w:val="284"/>
        </w:trPr>
        <w:tc>
          <w:tcPr>
            <w:tcW w:w="10032" w:type="dxa"/>
            <w:gridSpan w:val="6"/>
            <w:tcBorders>
              <w:top w:val="nil"/>
              <w:left w:val="single" w:sz="8" w:space="0" w:color="auto"/>
              <w:bottom w:val="single" w:sz="8" w:space="0" w:color="auto"/>
              <w:right w:val="single" w:sz="8" w:space="0" w:color="000000" w:themeColor="text1"/>
            </w:tcBorders>
            <w:shd w:val="clear" w:color="auto" w:fill="auto"/>
            <w:tcMar>
              <w:top w:w="170" w:type="dxa"/>
              <w:bottom w:w="0" w:type="dxa"/>
            </w:tcMar>
            <w:vAlign w:val="center"/>
            <w:hideMark/>
          </w:tcPr>
          <w:p w14:paraId="3A7C791F" w14:textId="236AF3E5" w:rsidR="00734B06" w:rsidRPr="003E54F7" w:rsidRDefault="00734B06" w:rsidP="00683AD9"/>
        </w:tc>
      </w:tr>
      <w:tr w:rsidR="00734B06" w:rsidRPr="003E54F7" w14:paraId="15127E58" w14:textId="1F61DE03" w:rsidTr="003A7FEE">
        <w:trPr>
          <w:trHeight w:val="284"/>
        </w:trPr>
        <w:tc>
          <w:tcPr>
            <w:tcW w:w="10032" w:type="dxa"/>
            <w:gridSpan w:val="6"/>
            <w:tcBorders>
              <w:top w:val="nil"/>
              <w:left w:val="nil"/>
              <w:bottom w:val="nil"/>
              <w:right w:val="nil"/>
            </w:tcBorders>
            <w:shd w:val="clear" w:color="auto" w:fill="auto"/>
            <w:noWrap/>
            <w:tcMar>
              <w:top w:w="170" w:type="dxa"/>
              <w:bottom w:w="0" w:type="dxa"/>
            </w:tcMar>
            <w:vAlign w:val="center"/>
            <w:hideMark/>
          </w:tcPr>
          <w:p w14:paraId="606B7273" w14:textId="77777777" w:rsidR="00734B06" w:rsidRPr="003E54F7" w:rsidRDefault="00734B06" w:rsidP="00B70549"/>
        </w:tc>
      </w:tr>
      <w:tr w:rsidR="00734B06" w:rsidRPr="003E54F7" w14:paraId="03C75DCB" w14:textId="286122FD" w:rsidTr="003A7FEE">
        <w:trPr>
          <w:trHeight w:val="284"/>
        </w:trPr>
        <w:tc>
          <w:tcPr>
            <w:tcW w:w="10032" w:type="dxa"/>
            <w:gridSpan w:val="6"/>
            <w:tcBorders>
              <w:top w:val="single" w:sz="8" w:space="0" w:color="auto"/>
              <w:left w:val="single" w:sz="8" w:space="0" w:color="auto"/>
              <w:bottom w:val="single" w:sz="4" w:space="0" w:color="auto"/>
              <w:right w:val="single" w:sz="8" w:space="0" w:color="000000" w:themeColor="text1"/>
            </w:tcBorders>
            <w:shd w:val="clear" w:color="auto" w:fill="auto"/>
            <w:tcMar>
              <w:top w:w="170" w:type="dxa"/>
              <w:bottom w:w="0" w:type="dxa"/>
            </w:tcMar>
            <w:vAlign w:val="center"/>
            <w:hideMark/>
          </w:tcPr>
          <w:p w14:paraId="3EA1CCEF" w14:textId="77777777" w:rsidR="00734B06" w:rsidRPr="003E54F7" w:rsidRDefault="00734B06" w:rsidP="00ED452C">
            <w:pPr>
              <w:pStyle w:val="Heading3"/>
              <w:rPr>
                <w:rStyle w:val="Heading3Char"/>
                <w:rFonts w:asciiTheme="minorHAnsi" w:hAnsiTheme="minorHAnsi"/>
                <w:lang w:val="en-US" w:eastAsia="ja-JP"/>
              </w:rPr>
            </w:pPr>
            <w:r w:rsidRPr="00ED452C">
              <w:rPr>
                <w:rStyle w:val="Heading3Char"/>
              </w:rPr>
              <w:lastRenderedPageBreak/>
              <w:t>Project</w:t>
            </w:r>
            <w:r w:rsidRPr="003E54F7">
              <w:rPr>
                <w:rStyle w:val="Heading3Char"/>
                <w:rFonts w:asciiTheme="minorHAnsi" w:hAnsiTheme="minorHAnsi"/>
              </w:rPr>
              <w:t xml:space="preserve"> </w:t>
            </w:r>
            <w:r w:rsidRPr="00ED452C">
              <w:rPr>
                <w:rStyle w:val="Heading3Char"/>
              </w:rPr>
              <w:t>Abstract</w:t>
            </w:r>
          </w:p>
          <w:p w14:paraId="3FE1328C" w14:textId="77777777" w:rsidR="00D75AF4" w:rsidRDefault="00734B06" w:rsidP="00D75AF4">
            <w:r w:rsidRPr="003E54F7">
              <w:t xml:space="preserve">Provide a short description of the proposed research project and the public good it will provide. </w:t>
            </w:r>
          </w:p>
          <w:p w14:paraId="0185C446" w14:textId="411F529A" w:rsidR="00734B06" w:rsidRPr="003E54F7" w:rsidRDefault="00D75AF4" w:rsidP="00D75AF4">
            <w:pPr>
              <w:rPr>
                <w:b/>
                <w:bCs/>
              </w:rPr>
            </w:pPr>
            <w:r>
              <w:t xml:space="preserve">Max </w:t>
            </w:r>
            <w:r w:rsidR="00734B06" w:rsidRPr="003E54F7">
              <w:t>1</w:t>
            </w:r>
            <w:r w:rsidR="00414CA2" w:rsidRPr="003E54F7">
              <w:t>5</w:t>
            </w:r>
            <w:r w:rsidR="00734B06" w:rsidRPr="003E54F7">
              <w:t>0 words.</w:t>
            </w:r>
          </w:p>
        </w:tc>
      </w:tr>
      <w:tr w:rsidR="00734B06" w:rsidRPr="003E54F7" w14:paraId="67D8CEE9" w14:textId="7C52A62C" w:rsidTr="003A7FEE">
        <w:trPr>
          <w:trHeight w:val="284"/>
        </w:trPr>
        <w:tc>
          <w:tcPr>
            <w:tcW w:w="10032" w:type="dxa"/>
            <w:gridSpan w:val="6"/>
            <w:tcBorders>
              <w:top w:val="nil"/>
              <w:left w:val="single" w:sz="8" w:space="0" w:color="auto"/>
              <w:bottom w:val="single" w:sz="8" w:space="0" w:color="auto"/>
              <w:right w:val="single" w:sz="8" w:space="0" w:color="000000" w:themeColor="text1"/>
            </w:tcBorders>
            <w:shd w:val="clear" w:color="auto" w:fill="auto"/>
            <w:tcMar>
              <w:top w:w="170" w:type="dxa"/>
              <w:bottom w:w="0" w:type="dxa"/>
            </w:tcMar>
            <w:vAlign w:val="center"/>
            <w:hideMark/>
          </w:tcPr>
          <w:p w14:paraId="1265D63E" w14:textId="37A1BFC4" w:rsidR="00734B06" w:rsidRPr="003E54F7" w:rsidRDefault="00734B06" w:rsidP="00683AD9"/>
        </w:tc>
      </w:tr>
      <w:tr w:rsidR="00734B06" w:rsidRPr="003E54F7" w14:paraId="0EE94B89" w14:textId="7CD2C80A" w:rsidTr="003A7FEE">
        <w:trPr>
          <w:trHeight w:val="284"/>
        </w:trPr>
        <w:tc>
          <w:tcPr>
            <w:tcW w:w="10032" w:type="dxa"/>
            <w:gridSpan w:val="6"/>
            <w:tcBorders>
              <w:top w:val="nil"/>
              <w:left w:val="nil"/>
              <w:bottom w:val="nil"/>
              <w:right w:val="nil"/>
            </w:tcBorders>
            <w:shd w:val="clear" w:color="auto" w:fill="auto"/>
            <w:noWrap/>
            <w:tcMar>
              <w:top w:w="170" w:type="dxa"/>
              <w:bottom w:w="0" w:type="dxa"/>
            </w:tcMar>
            <w:vAlign w:val="center"/>
            <w:hideMark/>
          </w:tcPr>
          <w:p w14:paraId="098A04DD" w14:textId="77777777" w:rsidR="00734B06" w:rsidRPr="003E54F7" w:rsidRDefault="00734B06" w:rsidP="00B70549"/>
        </w:tc>
      </w:tr>
      <w:tr w:rsidR="00734B06" w:rsidRPr="003E54F7" w14:paraId="4A28238F" w14:textId="57A166D0" w:rsidTr="003A7FEE">
        <w:trPr>
          <w:trHeight w:val="284"/>
        </w:trPr>
        <w:tc>
          <w:tcPr>
            <w:tcW w:w="10032" w:type="dxa"/>
            <w:gridSpan w:val="6"/>
            <w:tcBorders>
              <w:top w:val="single" w:sz="8" w:space="0" w:color="auto"/>
              <w:left w:val="single" w:sz="8" w:space="0" w:color="auto"/>
              <w:bottom w:val="single" w:sz="4" w:space="0" w:color="auto"/>
              <w:right w:val="single" w:sz="8" w:space="0" w:color="000000" w:themeColor="text1"/>
            </w:tcBorders>
            <w:shd w:val="clear" w:color="auto" w:fill="auto"/>
            <w:tcMar>
              <w:top w:w="170" w:type="dxa"/>
              <w:bottom w:w="0" w:type="dxa"/>
            </w:tcMar>
            <w:vAlign w:val="center"/>
            <w:hideMark/>
          </w:tcPr>
          <w:p w14:paraId="7CAFDE0F" w14:textId="77777777" w:rsidR="00734B06" w:rsidRPr="00ED452C" w:rsidDel="00B25CAF" w:rsidRDefault="00734B06" w:rsidP="00ED452C">
            <w:pPr>
              <w:pStyle w:val="Heading3"/>
              <w:rPr>
                <w:rStyle w:val="Heading3Char"/>
              </w:rPr>
            </w:pPr>
            <w:r w:rsidRPr="00ED452C">
              <w:rPr>
                <w:rStyle w:val="Heading3Char"/>
              </w:rPr>
              <w:t>Project Purpose</w:t>
            </w:r>
          </w:p>
          <w:p w14:paraId="33B8D11D" w14:textId="2F76D400" w:rsidR="00734B06" w:rsidRPr="003E54F7" w:rsidRDefault="00734B06" w:rsidP="00B25CAF">
            <w:r w:rsidRPr="003E54F7">
              <w:t>Provide a detailed description of your research proposal, including:</w:t>
            </w:r>
          </w:p>
          <w:p w14:paraId="34D2FB1B" w14:textId="77777777" w:rsidR="00F7307E" w:rsidRDefault="00734B06" w:rsidP="00DD18EA">
            <w:pPr>
              <w:pStyle w:val="ListParagraph"/>
              <w:numPr>
                <w:ilvl w:val="0"/>
                <w:numId w:val="7"/>
              </w:numPr>
              <w:ind w:left="714" w:hanging="357"/>
              <w:contextualSpacing/>
            </w:pPr>
            <w:r w:rsidRPr="003E54F7">
              <w:t>the background to the research and whether it is part of a larger programme of work</w:t>
            </w:r>
            <w:r w:rsidR="0092577A" w:rsidRPr="003E54F7">
              <w:t>.</w:t>
            </w:r>
          </w:p>
          <w:p w14:paraId="67CFB8A6" w14:textId="3C1CB831" w:rsidR="00734B06" w:rsidRPr="003E54F7" w:rsidRDefault="00734B06" w:rsidP="00DD18EA">
            <w:pPr>
              <w:pStyle w:val="ListParagraph"/>
              <w:numPr>
                <w:ilvl w:val="0"/>
                <w:numId w:val="7"/>
              </w:numPr>
              <w:ind w:left="714" w:hanging="357"/>
              <w:contextualSpacing/>
            </w:pPr>
            <w:r w:rsidRPr="003E54F7">
              <w:t>the aims of the project</w:t>
            </w:r>
            <w:r w:rsidR="003E582B" w:rsidRPr="003E54F7">
              <w:t>.</w:t>
            </w:r>
          </w:p>
          <w:p w14:paraId="06D21996" w14:textId="7655BEBA" w:rsidR="00734B06" w:rsidRPr="003E54F7" w:rsidRDefault="00734B06" w:rsidP="00DD18EA">
            <w:pPr>
              <w:pStyle w:val="ListParagraph"/>
              <w:numPr>
                <w:ilvl w:val="0"/>
                <w:numId w:val="7"/>
              </w:numPr>
              <w:ind w:left="714" w:hanging="357"/>
              <w:contextualSpacing/>
            </w:pPr>
            <w:r w:rsidRPr="003E54F7">
              <w:t>the hypothesis or research questions being addressed</w:t>
            </w:r>
            <w:r w:rsidR="003E582B" w:rsidRPr="003E54F7">
              <w:t>.</w:t>
            </w:r>
          </w:p>
          <w:p w14:paraId="01D65A64" w14:textId="6050EE97" w:rsidR="00BC1CBA" w:rsidRPr="003E54F7" w:rsidRDefault="00194F1D" w:rsidP="00DD18EA">
            <w:pPr>
              <w:pStyle w:val="ListParagraph"/>
              <w:numPr>
                <w:ilvl w:val="0"/>
                <w:numId w:val="7"/>
              </w:numPr>
              <w:ind w:left="714" w:hanging="357"/>
              <w:contextualSpacing/>
            </w:pPr>
            <w:r>
              <w:t>t</w:t>
            </w:r>
            <w:r w:rsidR="00BC1CBA" w:rsidRPr="003E54F7">
              <w:t>he data involved, both data from the SRS catalogue and external data to be ingested for this project</w:t>
            </w:r>
            <w:r w:rsidR="003E582B" w:rsidRPr="003E54F7">
              <w:t>.</w:t>
            </w:r>
          </w:p>
          <w:p w14:paraId="0F454E62" w14:textId="5936E0D6" w:rsidR="00734B06" w:rsidRPr="003E54F7" w:rsidRDefault="00734B06" w:rsidP="00DD18EA">
            <w:pPr>
              <w:pStyle w:val="ListParagraph"/>
              <w:numPr>
                <w:ilvl w:val="0"/>
                <w:numId w:val="7"/>
              </w:numPr>
              <w:ind w:left="714" w:hanging="357"/>
              <w:contextualSpacing/>
            </w:pPr>
            <w:r w:rsidRPr="003E54F7">
              <w:t>why access to unpublished data is required</w:t>
            </w:r>
            <w:r w:rsidR="003E582B" w:rsidRPr="003E54F7">
              <w:t>.</w:t>
            </w:r>
            <w:r w:rsidR="00364013" w:rsidRPr="003E54F7">
              <w:t xml:space="preserve"> This should include specific details of other publicly available data </w:t>
            </w:r>
            <w:r w:rsidR="008A11CA" w:rsidRPr="003E54F7">
              <w:t xml:space="preserve">you </w:t>
            </w:r>
            <w:r w:rsidR="00364013" w:rsidRPr="003E54F7">
              <w:t>considered. Why were these unsuitable for use in this project?</w:t>
            </w:r>
          </w:p>
          <w:p w14:paraId="3B6F4E0F" w14:textId="168E421B" w:rsidR="00734B06" w:rsidRPr="003E54F7" w:rsidRDefault="00734B06" w:rsidP="00DD18EA">
            <w:pPr>
              <w:pStyle w:val="ListParagraph"/>
              <w:numPr>
                <w:ilvl w:val="0"/>
                <w:numId w:val="7"/>
              </w:numPr>
              <w:ind w:left="714" w:hanging="357"/>
              <w:contextualSpacing/>
            </w:pPr>
            <w:r w:rsidRPr="003E54F7">
              <w:t>a summary of how your research will deliver public good</w:t>
            </w:r>
            <w:r w:rsidR="003E582B" w:rsidRPr="003E54F7">
              <w:t>.</w:t>
            </w:r>
          </w:p>
          <w:p w14:paraId="3A875767" w14:textId="77777777" w:rsidR="00772E8D" w:rsidRDefault="00734B06" w:rsidP="004227F5">
            <w:r w:rsidRPr="003E54F7">
              <w:t xml:space="preserve">This information will help assess whether your proposal is feasible, will deliver clear public good and is an appropriate use of unpublished data. </w:t>
            </w:r>
            <w:r w:rsidR="00E338F7" w:rsidRPr="003E54F7">
              <w:rPr>
                <w:rFonts w:eastAsiaTheme="majorEastAsia"/>
              </w:rPr>
              <w:t xml:space="preserve">When completing this section please provide a level of detail that would enable someone not familiar with the project to understand the aims and how your project is being undertaken. </w:t>
            </w:r>
            <w:r w:rsidRPr="003E54F7">
              <w:t>There is further guidance on what to include in the project purpose available on the UKSA website</w:t>
            </w:r>
            <w:r w:rsidR="0050077A" w:rsidRPr="003E54F7">
              <w:t xml:space="preserve"> -</w:t>
            </w:r>
            <w:r w:rsidRPr="003E54F7">
              <w:t xml:space="preserve"> </w:t>
            </w:r>
            <w:hyperlink r:id="rId11" w:history="1">
              <w:r w:rsidR="0050077A" w:rsidRPr="003E54F7">
                <w:rPr>
                  <w:rStyle w:val="Hyperlink"/>
                </w:rPr>
                <w:t>DEA Project application Guidance</w:t>
              </w:r>
            </w:hyperlink>
            <w:r w:rsidR="0050077A" w:rsidRPr="003E54F7">
              <w:t>.</w:t>
            </w:r>
          </w:p>
          <w:p w14:paraId="2703718E" w14:textId="59271F85" w:rsidR="00734B06" w:rsidRPr="003E54F7" w:rsidRDefault="00D92506" w:rsidP="004227F5">
            <w:r>
              <w:t xml:space="preserve">Max </w:t>
            </w:r>
            <w:r w:rsidR="00AB1E32" w:rsidRPr="003E54F7">
              <w:t>6</w:t>
            </w:r>
            <w:r w:rsidR="007233AC" w:rsidRPr="003E54F7">
              <w:t>00 words</w:t>
            </w:r>
          </w:p>
        </w:tc>
      </w:tr>
      <w:tr w:rsidR="00734B06" w:rsidRPr="003E54F7" w14:paraId="08187F50" w14:textId="5BB4D4B4" w:rsidTr="003A7FEE">
        <w:trPr>
          <w:trHeight w:val="284"/>
        </w:trPr>
        <w:tc>
          <w:tcPr>
            <w:tcW w:w="10032" w:type="dxa"/>
            <w:gridSpan w:val="6"/>
            <w:tcBorders>
              <w:top w:val="nil"/>
              <w:left w:val="single" w:sz="8" w:space="0" w:color="auto"/>
              <w:bottom w:val="single" w:sz="8" w:space="0" w:color="auto"/>
              <w:right w:val="single" w:sz="8" w:space="0" w:color="000000" w:themeColor="text1"/>
            </w:tcBorders>
            <w:shd w:val="clear" w:color="auto" w:fill="auto"/>
            <w:tcMar>
              <w:top w:w="170" w:type="dxa"/>
              <w:bottom w:w="0" w:type="dxa"/>
            </w:tcMar>
            <w:vAlign w:val="center"/>
          </w:tcPr>
          <w:p w14:paraId="00E91007" w14:textId="31D3F117" w:rsidR="00734B06" w:rsidRPr="003E54F7" w:rsidRDefault="00734B06" w:rsidP="00683AD9"/>
        </w:tc>
      </w:tr>
      <w:tr w:rsidR="00734B06" w:rsidRPr="003E54F7" w14:paraId="35852274" w14:textId="6E785E7A" w:rsidTr="003A7FEE">
        <w:trPr>
          <w:trHeight w:val="284"/>
        </w:trPr>
        <w:tc>
          <w:tcPr>
            <w:tcW w:w="10032" w:type="dxa"/>
            <w:gridSpan w:val="6"/>
            <w:tcBorders>
              <w:top w:val="nil"/>
              <w:left w:val="nil"/>
              <w:bottom w:val="single" w:sz="4" w:space="0" w:color="auto"/>
              <w:right w:val="nil"/>
            </w:tcBorders>
            <w:shd w:val="clear" w:color="auto" w:fill="auto"/>
            <w:noWrap/>
            <w:tcMar>
              <w:top w:w="170" w:type="dxa"/>
              <w:bottom w:w="0" w:type="dxa"/>
            </w:tcMar>
            <w:vAlign w:val="center"/>
          </w:tcPr>
          <w:p w14:paraId="715A6FEF" w14:textId="77777777" w:rsidR="00734B06" w:rsidRPr="003E54F7" w:rsidRDefault="00734B06" w:rsidP="00B70549"/>
        </w:tc>
      </w:tr>
      <w:tr w:rsidR="00B04110" w:rsidRPr="003E54F7" w14:paraId="75B81D71" w14:textId="77777777" w:rsidTr="003A7FEE">
        <w:trPr>
          <w:trHeight w:val="284"/>
        </w:trPr>
        <w:tc>
          <w:tcPr>
            <w:tcW w:w="10032" w:type="dxa"/>
            <w:gridSpan w:val="6"/>
            <w:tcBorders>
              <w:top w:val="single" w:sz="4" w:space="0" w:color="auto"/>
              <w:left w:val="single" w:sz="4" w:space="0" w:color="auto"/>
              <w:bottom w:val="single" w:sz="4" w:space="0" w:color="auto"/>
              <w:right w:val="single" w:sz="4" w:space="0" w:color="auto"/>
            </w:tcBorders>
            <w:shd w:val="clear" w:color="auto" w:fill="auto"/>
            <w:noWrap/>
            <w:tcMar>
              <w:top w:w="170" w:type="dxa"/>
              <w:bottom w:w="0" w:type="dxa"/>
            </w:tcMar>
          </w:tcPr>
          <w:p w14:paraId="5A6630AA" w14:textId="77777777" w:rsidR="00655FA1" w:rsidRPr="00ED452C" w:rsidRDefault="00655FA1" w:rsidP="00ED452C">
            <w:pPr>
              <w:pStyle w:val="Heading3"/>
            </w:pPr>
            <w:r w:rsidRPr="00ED452C">
              <w:t>Research Theme</w:t>
            </w:r>
          </w:p>
          <w:p w14:paraId="7757933A" w14:textId="07E72787" w:rsidR="00A37D71" w:rsidRPr="003E54F7" w:rsidRDefault="00655FA1" w:rsidP="00655FA1">
            <w:r>
              <w:t>Select the theme that most closely matches the subject of your research project. If your project theme is not included below, please select ‘Other theme’ and specify it in the box provided.</w:t>
            </w:r>
          </w:p>
        </w:tc>
      </w:tr>
      <w:tr w:rsidR="00FB3F63" w:rsidRPr="003E54F7" w14:paraId="3AC1530F" w14:textId="77777777" w:rsidTr="003A7FEE">
        <w:trPr>
          <w:trHeight w:val="284"/>
        </w:trPr>
        <w:tc>
          <w:tcPr>
            <w:tcW w:w="10032" w:type="dxa"/>
            <w:gridSpan w:val="6"/>
            <w:tcBorders>
              <w:top w:val="single" w:sz="4" w:space="0" w:color="auto"/>
              <w:left w:val="single" w:sz="4" w:space="0" w:color="auto"/>
              <w:bottom w:val="single" w:sz="4" w:space="0" w:color="auto"/>
              <w:right w:val="single" w:sz="4" w:space="0" w:color="auto"/>
            </w:tcBorders>
            <w:shd w:val="clear" w:color="auto" w:fill="auto"/>
            <w:noWrap/>
            <w:tcMar>
              <w:top w:w="170" w:type="dxa"/>
              <w:bottom w:w="0" w:type="dxa"/>
            </w:tcMar>
            <w:vAlign w:val="center"/>
          </w:tcPr>
          <w:p w14:paraId="2079313A" w14:textId="53526719" w:rsidR="00FA3346" w:rsidRDefault="00A96AA7" w:rsidP="00B70549">
            <w:sdt>
              <w:sdtPr>
                <w:id w:val="-1598931077"/>
                <w14:checkbox>
                  <w14:checked w14:val="0"/>
                  <w14:checkedState w14:val="2612" w14:font="MS Gothic"/>
                  <w14:uncheckedState w14:val="2610" w14:font="MS Gothic"/>
                </w14:checkbox>
              </w:sdtPr>
              <w:sdtEndPr/>
              <w:sdtContent>
                <w:r w:rsidR="003F7192">
                  <w:rPr>
                    <w:rFonts w:ascii="MS Gothic" w:eastAsia="MS Gothic" w:hAnsi="MS Gothic" w:hint="eastAsia"/>
                  </w:rPr>
                  <w:t>☐</w:t>
                </w:r>
              </w:sdtContent>
            </w:sdt>
            <w:r w:rsidR="007224E3">
              <w:t xml:space="preserve">   </w:t>
            </w:r>
            <w:r w:rsidR="00FA432A">
              <w:t>B</w:t>
            </w:r>
            <w:r w:rsidR="004534B8">
              <w:t>irths and mortality</w:t>
            </w:r>
          </w:p>
          <w:p w14:paraId="2CB4F9F7" w14:textId="01124B95" w:rsidR="003F7192" w:rsidRDefault="00A96AA7" w:rsidP="00B70549">
            <w:sdt>
              <w:sdtPr>
                <w:id w:val="-683666182"/>
                <w14:checkbox>
                  <w14:checked w14:val="0"/>
                  <w14:checkedState w14:val="2612" w14:font="MS Gothic"/>
                  <w14:uncheckedState w14:val="2610" w14:font="MS Gothic"/>
                </w14:checkbox>
              </w:sdtPr>
              <w:sdtEndPr/>
              <w:sdtContent>
                <w:r w:rsidR="00F41D17">
                  <w:rPr>
                    <w:rFonts w:ascii="MS Gothic" w:eastAsia="MS Gothic" w:hAnsi="MS Gothic" w:hint="eastAsia"/>
                  </w:rPr>
                  <w:t>☐</w:t>
                </w:r>
              </w:sdtContent>
            </w:sdt>
            <w:r w:rsidR="004534B8">
              <w:t xml:space="preserve">   </w:t>
            </w:r>
            <w:r w:rsidR="00FA432A">
              <w:t>B</w:t>
            </w:r>
            <w:r w:rsidR="004534B8">
              <w:t>usiness and industry</w:t>
            </w:r>
          </w:p>
          <w:p w14:paraId="339D6929" w14:textId="79472719" w:rsidR="00A806DE" w:rsidRDefault="00A96AA7" w:rsidP="00B70549">
            <w:sdt>
              <w:sdtPr>
                <w:id w:val="-879630624"/>
                <w14:checkbox>
                  <w14:checked w14:val="0"/>
                  <w14:checkedState w14:val="2612" w14:font="MS Gothic"/>
                  <w14:uncheckedState w14:val="2610" w14:font="MS Gothic"/>
                </w14:checkbox>
              </w:sdtPr>
              <w:sdtEndPr/>
              <w:sdtContent>
                <w:r w:rsidR="00A806DE">
                  <w:rPr>
                    <w:rFonts w:ascii="MS Gothic" w:eastAsia="MS Gothic" w:hAnsi="MS Gothic" w:hint="eastAsia"/>
                  </w:rPr>
                  <w:t>☐</w:t>
                </w:r>
              </w:sdtContent>
            </w:sdt>
            <w:r w:rsidR="004534B8">
              <w:t xml:space="preserve">   </w:t>
            </w:r>
            <w:r w:rsidR="00FA432A">
              <w:t>C</w:t>
            </w:r>
            <w:r w:rsidR="004534B8">
              <w:t>rime and justice</w:t>
            </w:r>
          </w:p>
          <w:p w14:paraId="2381F400" w14:textId="43E83E72" w:rsidR="00C24472" w:rsidRDefault="00A96AA7" w:rsidP="00B70549">
            <w:sdt>
              <w:sdtPr>
                <w:id w:val="1525975867"/>
                <w14:checkbox>
                  <w14:checked w14:val="0"/>
                  <w14:checkedState w14:val="2612" w14:font="MS Gothic"/>
                  <w14:uncheckedState w14:val="2610" w14:font="MS Gothic"/>
                </w14:checkbox>
              </w:sdtPr>
              <w:sdtEndPr/>
              <w:sdtContent>
                <w:r w:rsidR="007E7EE6">
                  <w:rPr>
                    <w:rFonts w:ascii="MS Gothic" w:eastAsia="MS Gothic" w:hAnsi="MS Gothic" w:hint="eastAsia"/>
                  </w:rPr>
                  <w:t>☐</w:t>
                </w:r>
              </w:sdtContent>
            </w:sdt>
            <w:r w:rsidR="004534B8">
              <w:t xml:space="preserve">   </w:t>
            </w:r>
            <w:r w:rsidR="00FA432A">
              <w:t>E</w:t>
            </w:r>
            <w:r w:rsidR="004534B8">
              <w:t>conomic output and productivity</w:t>
            </w:r>
          </w:p>
          <w:p w14:paraId="443A122B" w14:textId="6E613DDD" w:rsidR="00A806DE" w:rsidRDefault="00A96AA7" w:rsidP="00B70549">
            <w:sdt>
              <w:sdtPr>
                <w:id w:val="-1519157698"/>
                <w14:checkbox>
                  <w14:checked w14:val="0"/>
                  <w14:checkedState w14:val="2612" w14:font="MS Gothic"/>
                  <w14:uncheckedState w14:val="2610" w14:font="MS Gothic"/>
                </w14:checkbox>
              </w:sdtPr>
              <w:sdtEndPr/>
              <w:sdtContent>
                <w:r w:rsidR="00CC105B">
                  <w:rPr>
                    <w:rFonts w:ascii="MS Gothic" w:eastAsia="MS Gothic" w:hAnsi="MS Gothic" w:hint="eastAsia"/>
                  </w:rPr>
                  <w:t>☐</w:t>
                </w:r>
              </w:sdtContent>
            </w:sdt>
            <w:r w:rsidR="004534B8">
              <w:t xml:space="preserve">   </w:t>
            </w:r>
            <w:r w:rsidR="00FA432A">
              <w:t>E</w:t>
            </w:r>
            <w:r w:rsidR="004534B8">
              <w:t>conomy and trade</w:t>
            </w:r>
          </w:p>
          <w:p w14:paraId="292A15F8" w14:textId="46806894" w:rsidR="00FA3346" w:rsidRDefault="00A96AA7" w:rsidP="00B70549">
            <w:sdt>
              <w:sdtPr>
                <w:id w:val="1575469544"/>
                <w14:checkbox>
                  <w14:checked w14:val="0"/>
                  <w14:checkedState w14:val="2612" w14:font="MS Gothic"/>
                  <w14:uncheckedState w14:val="2610" w14:font="MS Gothic"/>
                </w14:checkbox>
              </w:sdtPr>
              <w:sdtEndPr/>
              <w:sdtContent>
                <w:r w:rsidR="00CC105B">
                  <w:rPr>
                    <w:rFonts w:ascii="MS Gothic" w:eastAsia="MS Gothic" w:hAnsi="MS Gothic" w:hint="eastAsia"/>
                  </w:rPr>
                  <w:t>☐</w:t>
                </w:r>
              </w:sdtContent>
            </w:sdt>
            <w:r w:rsidR="004534B8">
              <w:t xml:space="preserve">   </w:t>
            </w:r>
            <w:r w:rsidR="00FA432A">
              <w:t>E</w:t>
            </w:r>
            <w:r w:rsidR="004534B8">
              <w:t>ducation, training and skills</w:t>
            </w:r>
          </w:p>
          <w:p w14:paraId="647C9CB9" w14:textId="7742C40A" w:rsidR="0044293F" w:rsidRDefault="00A96AA7" w:rsidP="00B70549">
            <w:sdt>
              <w:sdtPr>
                <w:id w:val="1478800663"/>
                <w14:checkbox>
                  <w14:checked w14:val="0"/>
                  <w14:checkedState w14:val="2612" w14:font="MS Gothic"/>
                  <w14:uncheckedState w14:val="2610" w14:font="MS Gothic"/>
                </w14:checkbox>
              </w:sdtPr>
              <w:sdtEndPr/>
              <w:sdtContent>
                <w:r w:rsidR="00CC105B">
                  <w:rPr>
                    <w:rFonts w:ascii="MS Gothic" w:eastAsia="MS Gothic" w:hAnsi="MS Gothic" w:hint="eastAsia"/>
                  </w:rPr>
                  <w:t>☐</w:t>
                </w:r>
              </w:sdtContent>
            </w:sdt>
            <w:r w:rsidR="00746D46">
              <w:t xml:space="preserve">   </w:t>
            </w:r>
            <w:r w:rsidR="00282856">
              <w:t xml:space="preserve">Employment and </w:t>
            </w:r>
            <w:r w:rsidR="00032AB3">
              <w:t>labou</w:t>
            </w:r>
            <w:r w:rsidR="00AE1EC3">
              <w:t>r</w:t>
            </w:r>
            <w:r w:rsidR="00032AB3">
              <w:t xml:space="preserve"> market</w:t>
            </w:r>
          </w:p>
          <w:p w14:paraId="48F3BFA2" w14:textId="02290CE6" w:rsidR="0044293F" w:rsidRDefault="00A96AA7" w:rsidP="00B70549">
            <w:sdt>
              <w:sdtPr>
                <w:id w:val="-873384631"/>
                <w14:checkbox>
                  <w14:checked w14:val="0"/>
                  <w14:checkedState w14:val="2612" w14:font="MS Gothic"/>
                  <w14:uncheckedState w14:val="2610" w14:font="MS Gothic"/>
                </w14:checkbox>
              </w:sdtPr>
              <w:sdtEndPr/>
              <w:sdtContent>
                <w:r w:rsidR="00CC105B">
                  <w:rPr>
                    <w:rFonts w:ascii="MS Gothic" w:eastAsia="MS Gothic" w:hAnsi="MS Gothic" w:hint="eastAsia"/>
                  </w:rPr>
                  <w:t>☐</w:t>
                </w:r>
              </w:sdtContent>
            </w:sdt>
            <w:r w:rsidR="00FA432A">
              <w:t xml:space="preserve">   </w:t>
            </w:r>
            <w:r w:rsidR="009473E8">
              <w:t>Environment</w:t>
            </w:r>
            <w:r w:rsidR="009710D3">
              <w:t>, housing and infrastructure (including transport)</w:t>
            </w:r>
          </w:p>
          <w:p w14:paraId="364C5489" w14:textId="182AE5C9" w:rsidR="0044293F" w:rsidRDefault="00A96AA7" w:rsidP="00B70549">
            <w:sdt>
              <w:sdtPr>
                <w:id w:val="1196421309"/>
                <w14:checkbox>
                  <w14:checked w14:val="0"/>
                  <w14:checkedState w14:val="2612" w14:font="MS Gothic"/>
                  <w14:uncheckedState w14:val="2610" w14:font="MS Gothic"/>
                </w14:checkbox>
              </w:sdtPr>
              <w:sdtEndPr/>
              <w:sdtContent>
                <w:r w:rsidR="00CC105B">
                  <w:rPr>
                    <w:rFonts w:ascii="MS Gothic" w:eastAsia="MS Gothic" w:hAnsi="MS Gothic" w:hint="eastAsia"/>
                  </w:rPr>
                  <w:t>☐</w:t>
                </w:r>
              </w:sdtContent>
            </w:sdt>
            <w:r w:rsidR="009473E8">
              <w:t xml:space="preserve">   </w:t>
            </w:r>
            <w:r w:rsidR="00176D4B">
              <w:t>Health, social care and wellbeing</w:t>
            </w:r>
          </w:p>
          <w:p w14:paraId="105A9D57" w14:textId="54E2DC5E" w:rsidR="0044293F" w:rsidRDefault="00A96AA7" w:rsidP="00B70549">
            <w:sdt>
              <w:sdtPr>
                <w:id w:val="-1897262059"/>
                <w14:checkbox>
                  <w14:checked w14:val="0"/>
                  <w14:checkedState w14:val="2612" w14:font="MS Gothic"/>
                  <w14:uncheckedState w14:val="2610" w14:font="MS Gothic"/>
                </w14:checkbox>
              </w:sdtPr>
              <w:sdtEndPr/>
              <w:sdtContent>
                <w:r w:rsidR="00176D4B">
                  <w:rPr>
                    <w:rFonts w:ascii="MS Gothic" w:eastAsia="MS Gothic" w:hAnsi="MS Gothic" w:hint="eastAsia"/>
                  </w:rPr>
                  <w:t>☐</w:t>
                </w:r>
              </w:sdtContent>
            </w:sdt>
            <w:r w:rsidR="00176D4B">
              <w:t xml:space="preserve">   </w:t>
            </w:r>
            <w:r w:rsidR="00940200">
              <w:t>Migration</w:t>
            </w:r>
          </w:p>
          <w:p w14:paraId="28DB9EE5" w14:textId="13603B72" w:rsidR="0044293F" w:rsidRDefault="00A96AA7" w:rsidP="00B70549">
            <w:sdt>
              <w:sdtPr>
                <w:id w:val="-267932140"/>
                <w14:checkbox>
                  <w14:checked w14:val="0"/>
                  <w14:checkedState w14:val="2612" w14:font="MS Gothic"/>
                  <w14:uncheckedState w14:val="2610" w14:font="MS Gothic"/>
                </w14:checkbox>
              </w:sdtPr>
              <w:sdtEndPr/>
              <w:sdtContent>
                <w:r w:rsidR="00CC105B">
                  <w:rPr>
                    <w:rFonts w:ascii="MS Gothic" w:eastAsia="MS Gothic" w:hAnsi="MS Gothic" w:hint="eastAsia"/>
                  </w:rPr>
                  <w:t>☐</w:t>
                </w:r>
              </w:sdtContent>
            </w:sdt>
            <w:r w:rsidR="00940200">
              <w:t xml:space="preserve">   </w:t>
            </w:r>
            <w:r w:rsidR="002D1D0B">
              <w:t>Personal and household finances</w:t>
            </w:r>
          </w:p>
          <w:p w14:paraId="10666E1B" w14:textId="47F2194C" w:rsidR="0044293F" w:rsidRDefault="00A96AA7" w:rsidP="00B70549">
            <w:sdt>
              <w:sdtPr>
                <w:id w:val="-1355500035"/>
                <w14:checkbox>
                  <w14:checked w14:val="0"/>
                  <w14:checkedState w14:val="2612" w14:font="MS Gothic"/>
                  <w14:uncheckedState w14:val="2610" w14:font="MS Gothic"/>
                </w14:checkbox>
              </w:sdtPr>
              <w:sdtEndPr/>
              <w:sdtContent>
                <w:r w:rsidR="00CC105B">
                  <w:rPr>
                    <w:rFonts w:ascii="MS Gothic" w:eastAsia="MS Gothic" w:hAnsi="MS Gothic" w:hint="eastAsia"/>
                  </w:rPr>
                  <w:t>☐</w:t>
                </w:r>
              </w:sdtContent>
            </w:sdt>
            <w:r w:rsidR="003E1BFF">
              <w:t xml:space="preserve">   </w:t>
            </w:r>
            <w:r w:rsidR="00735635">
              <w:t>Population and social insights</w:t>
            </w:r>
            <w:r w:rsidR="00D6157E">
              <w:t xml:space="preserve"> (e.g. social </w:t>
            </w:r>
            <w:r w:rsidR="00656C7B">
              <w:t>mobility and inclusion)</w:t>
            </w:r>
          </w:p>
          <w:p w14:paraId="7FAAB1DC" w14:textId="0F4C4042" w:rsidR="0044293F" w:rsidRDefault="00A96AA7" w:rsidP="00B70549">
            <w:sdt>
              <w:sdtPr>
                <w:id w:val="1246234947"/>
                <w14:checkbox>
                  <w14:checked w14:val="0"/>
                  <w14:checkedState w14:val="2612" w14:font="MS Gothic"/>
                  <w14:uncheckedState w14:val="2610" w14:font="MS Gothic"/>
                </w14:checkbox>
              </w:sdtPr>
              <w:sdtEndPr/>
              <w:sdtContent>
                <w:r w:rsidR="00CC105B">
                  <w:rPr>
                    <w:rFonts w:ascii="MS Gothic" w:eastAsia="MS Gothic" w:hAnsi="MS Gothic" w:hint="eastAsia"/>
                  </w:rPr>
                  <w:t>☐</w:t>
                </w:r>
              </w:sdtContent>
            </w:sdt>
            <w:r w:rsidR="00656C7B">
              <w:t xml:space="preserve">   Sector specific</w:t>
            </w:r>
          </w:p>
          <w:p w14:paraId="1BF0C946" w14:textId="4DC4E5AE" w:rsidR="0044293F" w:rsidRDefault="00A96AA7" w:rsidP="00B70549">
            <w:sdt>
              <w:sdtPr>
                <w:id w:val="749478042"/>
                <w14:checkbox>
                  <w14:checked w14:val="0"/>
                  <w14:checkedState w14:val="2612" w14:font="MS Gothic"/>
                  <w14:uncheckedState w14:val="2610" w14:font="MS Gothic"/>
                </w14:checkbox>
              </w:sdtPr>
              <w:sdtEndPr/>
              <w:sdtContent>
                <w:r w:rsidR="00CC105B">
                  <w:rPr>
                    <w:rFonts w:ascii="MS Gothic" w:eastAsia="MS Gothic" w:hAnsi="MS Gothic" w:hint="eastAsia"/>
                  </w:rPr>
                  <w:t>☐</w:t>
                </w:r>
              </w:sdtContent>
            </w:sdt>
            <w:r w:rsidR="00656C7B">
              <w:t xml:space="preserve">   </w:t>
            </w:r>
            <w:r w:rsidR="00A4491F">
              <w:t>Country specific</w:t>
            </w:r>
          </w:p>
          <w:p w14:paraId="1222D4F2" w14:textId="5EBA7C23" w:rsidR="00985403" w:rsidRDefault="00A96AA7" w:rsidP="00985403">
            <w:sdt>
              <w:sdtPr>
                <w:id w:val="1480190617"/>
                <w14:checkbox>
                  <w14:checked w14:val="0"/>
                  <w14:checkedState w14:val="2612" w14:font="MS Gothic"/>
                  <w14:uncheckedState w14:val="2610" w14:font="MS Gothic"/>
                </w14:checkbox>
              </w:sdtPr>
              <w:sdtEndPr/>
              <w:sdtContent>
                <w:r w:rsidR="00CC105B">
                  <w:rPr>
                    <w:rFonts w:ascii="MS Gothic" w:eastAsia="MS Gothic" w:hAnsi="MS Gothic" w:hint="eastAsia"/>
                  </w:rPr>
                  <w:t>☐</w:t>
                </w:r>
              </w:sdtContent>
            </w:sdt>
            <w:r w:rsidR="00EF748A">
              <w:t xml:space="preserve">   </w:t>
            </w:r>
            <w:proofErr w:type="gramStart"/>
            <w:r w:rsidR="00EF748A">
              <w:t>Other</w:t>
            </w:r>
            <w:proofErr w:type="gramEnd"/>
            <w:r w:rsidR="00EF748A">
              <w:t xml:space="preserve"> theme</w:t>
            </w:r>
          </w:p>
          <w:p w14:paraId="06670F44" w14:textId="5D4313C8" w:rsidR="00FA3346" w:rsidRPr="003E54F7" w:rsidRDefault="00281E32" w:rsidP="000406AE">
            <w:r>
              <w:t>If you have selected “other”</w:t>
            </w:r>
            <w:r w:rsidR="000406AE">
              <w:t xml:space="preserve"> please specify below:</w:t>
            </w:r>
          </w:p>
        </w:tc>
      </w:tr>
      <w:tr w:rsidR="00F34467" w:rsidRPr="003E54F7" w14:paraId="2A9E3FF7" w14:textId="77777777" w:rsidTr="003A7FEE">
        <w:trPr>
          <w:trHeight w:val="284"/>
        </w:trPr>
        <w:tc>
          <w:tcPr>
            <w:tcW w:w="10032" w:type="dxa"/>
            <w:gridSpan w:val="6"/>
            <w:tcBorders>
              <w:top w:val="single" w:sz="4" w:space="0" w:color="auto"/>
              <w:left w:val="single" w:sz="4" w:space="0" w:color="auto"/>
              <w:bottom w:val="single" w:sz="4" w:space="0" w:color="auto"/>
              <w:right w:val="single" w:sz="4" w:space="0" w:color="auto"/>
            </w:tcBorders>
            <w:shd w:val="clear" w:color="auto" w:fill="auto"/>
            <w:noWrap/>
            <w:tcMar>
              <w:top w:w="170" w:type="dxa"/>
              <w:bottom w:w="0" w:type="dxa"/>
            </w:tcMar>
            <w:vAlign w:val="center"/>
          </w:tcPr>
          <w:p w14:paraId="17336B0B" w14:textId="77777777" w:rsidR="00F34467" w:rsidRPr="003E54F7" w:rsidRDefault="00F34467" w:rsidP="00683AD9"/>
        </w:tc>
      </w:tr>
      <w:tr w:rsidR="00F34467" w:rsidRPr="003E54F7" w14:paraId="35F69510" w14:textId="77777777" w:rsidTr="003A7FEE">
        <w:trPr>
          <w:trHeight w:val="284"/>
        </w:trPr>
        <w:tc>
          <w:tcPr>
            <w:tcW w:w="10032" w:type="dxa"/>
            <w:gridSpan w:val="6"/>
            <w:tcBorders>
              <w:top w:val="nil"/>
              <w:left w:val="nil"/>
              <w:bottom w:val="nil"/>
              <w:right w:val="nil"/>
            </w:tcBorders>
            <w:shd w:val="clear" w:color="auto" w:fill="auto"/>
            <w:noWrap/>
            <w:tcMar>
              <w:top w:w="170" w:type="dxa"/>
              <w:bottom w:w="0" w:type="dxa"/>
            </w:tcMar>
            <w:vAlign w:val="center"/>
          </w:tcPr>
          <w:p w14:paraId="4FDEEB52" w14:textId="77777777" w:rsidR="00F34467" w:rsidRPr="003E54F7" w:rsidRDefault="00F34467" w:rsidP="00B70549"/>
        </w:tc>
      </w:tr>
      <w:tr w:rsidR="00734B06" w:rsidRPr="003E54F7" w14:paraId="1F6F1169" w14:textId="25E6FC53" w:rsidTr="003A7FEE">
        <w:trPr>
          <w:trHeight w:val="284"/>
        </w:trPr>
        <w:tc>
          <w:tcPr>
            <w:tcW w:w="10032" w:type="dxa"/>
            <w:gridSpan w:val="6"/>
            <w:tcBorders>
              <w:top w:val="single" w:sz="8" w:space="0" w:color="auto"/>
              <w:left w:val="single" w:sz="8" w:space="0" w:color="auto"/>
              <w:bottom w:val="nil"/>
              <w:right w:val="single" w:sz="8" w:space="0" w:color="000000" w:themeColor="text1"/>
            </w:tcBorders>
            <w:shd w:val="clear" w:color="auto" w:fill="auto"/>
            <w:tcMar>
              <w:top w:w="170" w:type="dxa"/>
              <w:bottom w:w="0" w:type="dxa"/>
            </w:tcMar>
            <w:vAlign w:val="center"/>
            <w:hideMark/>
          </w:tcPr>
          <w:p w14:paraId="3BD0AEB3" w14:textId="77777777" w:rsidR="00734B06" w:rsidRPr="00ED452C" w:rsidRDefault="00734B06" w:rsidP="00ED452C">
            <w:pPr>
              <w:pStyle w:val="Heading3"/>
              <w:rPr>
                <w:rStyle w:val="Heading3Char"/>
              </w:rPr>
            </w:pPr>
            <w:r w:rsidRPr="00ED452C">
              <w:rPr>
                <w:rStyle w:val="Heading3Char"/>
              </w:rPr>
              <w:t>Project duration</w:t>
            </w:r>
          </w:p>
          <w:p w14:paraId="7D9B9352" w14:textId="5E3AD417" w:rsidR="00CC665F" w:rsidRPr="003E54F7" w:rsidRDefault="00CC665F" w:rsidP="00CC665F">
            <w:r w:rsidRPr="003E54F7">
              <w:t>Provide the START date, i.e. the date you would like to start accessing the data in the project.</w:t>
            </w:r>
          </w:p>
          <w:p w14:paraId="546F9B69" w14:textId="11E74F26" w:rsidR="00CC665F" w:rsidRPr="003E54F7" w:rsidRDefault="00CC665F" w:rsidP="00CC665F">
            <w:r w:rsidRPr="003E54F7">
              <w:t xml:space="preserve">Estimate the END date, i.e. date from which you will no longer need access to the data. </w:t>
            </w:r>
          </w:p>
          <w:p w14:paraId="4D58322D" w14:textId="77777777" w:rsidR="001B0901" w:rsidRPr="003E54F7" w:rsidRDefault="00734B06" w:rsidP="00B70549">
            <w:r w:rsidRPr="003E54F7">
              <w:t xml:space="preserve">Consider the length of time needed for your analysis and for your research results to be cleared and output. </w:t>
            </w:r>
          </w:p>
          <w:p w14:paraId="0A431D57" w14:textId="7C138C5D" w:rsidR="009F4369" w:rsidRPr="003E54F7" w:rsidRDefault="00734B06" w:rsidP="00B70549">
            <w:r w:rsidRPr="003E54F7">
              <w:t xml:space="preserve">Access to legally protected data should be minimised. </w:t>
            </w:r>
            <w:r w:rsidR="00A15358" w:rsidRPr="003E54F7">
              <w:t>You will receive a notification before the project end date and will have the opportunity to request an extension.</w:t>
            </w:r>
          </w:p>
          <w:p w14:paraId="4F879514" w14:textId="3D1F4887" w:rsidR="00734B06" w:rsidRPr="003E54F7" w:rsidRDefault="00734B06" w:rsidP="00B70549">
            <w:pPr>
              <w:rPr>
                <w:b/>
                <w:bCs/>
              </w:rPr>
            </w:pPr>
          </w:p>
        </w:tc>
      </w:tr>
      <w:tr w:rsidR="00AC51B6" w:rsidRPr="003E54F7" w14:paraId="1E4C9AA7" w14:textId="35B5784F" w:rsidTr="003A7FEE">
        <w:trPr>
          <w:trHeight w:val="284"/>
        </w:trPr>
        <w:tc>
          <w:tcPr>
            <w:tcW w:w="2229" w:type="dxa"/>
            <w:tcBorders>
              <w:top w:val="nil"/>
              <w:left w:val="single" w:sz="8" w:space="0" w:color="auto"/>
              <w:bottom w:val="nil"/>
              <w:right w:val="nil"/>
            </w:tcBorders>
            <w:shd w:val="clear" w:color="auto" w:fill="auto"/>
            <w:noWrap/>
            <w:tcMar>
              <w:top w:w="170" w:type="dxa"/>
              <w:bottom w:w="0" w:type="dxa"/>
            </w:tcMar>
            <w:vAlign w:val="center"/>
            <w:hideMark/>
          </w:tcPr>
          <w:p w14:paraId="02FBA744" w14:textId="340C8C85" w:rsidR="00734B06" w:rsidRPr="003E54F7" w:rsidRDefault="00734B06" w:rsidP="00E03E53">
            <w:pPr>
              <w:pStyle w:val="Heading4"/>
            </w:pPr>
            <w:r w:rsidRPr="003E54F7">
              <w:rPr>
                <w:rStyle w:val="Heading3Char"/>
                <w:sz w:val="22"/>
                <w:szCs w:val="22"/>
              </w:rPr>
              <w:t>Estimated project start date</w:t>
            </w:r>
            <w:r w:rsidRPr="003E54F7">
              <w:t>:</w:t>
            </w:r>
          </w:p>
        </w:tc>
        <w:tc>
          <w:tcPr>
            <w:tcW w:w="2309" w:type="dxa"/>
            <w:tcBorders>
              <w:top w:val="single" w:sz="4" w:space="0" w:color="auto"/>
              <w:left w:val="single" w:sz="4" w:space="0" w:color="auto"/>
              <w:bottom w:val="single" w:sz="4" w:space="0" w:color="auto"/>
              <w:right w:val="single" w:sz="4" w:space="0" w:color="auto"/>
            </w:tcBorders>
            <w:shd w:val="clear" w:color="auto" w:fill="auto"/>
            <w:noWrap/>
            <w:tcMar>
              <w:top w:w="170" w:type="dxa"/>
              <w:bottom w:w="0" w:type="dxa"/>
            </w:tcMar>
            <w:vAlign w:val="center"/>
            <w:hideMark/>
          </w:tcPr>
          <w:p w14:paraId="0B4C7F13" w14:textId="60779DEF" w:rsidR="00734B06" w:rsidRPr="003E54F7" w:rsidRDefault="00734B06" w:rsidP="00683AD9"/>
        </w:tc>
        <w:tc>
          <w:tcPr>
            <w:tcW w:w="1195" w:type="dxa"/>
            <w:gridSpan w:val="2"/>
            <w:tcBorders>
              <w:top w:val="nil"/>
              <w:left w:val="nil"/>
              <w:bottom w:val="nil"/>
              <w:right w:val="nil"/>
            </w:tcBorders>
            <w:shd w:val="clear" w:color="auto" w:fill="auto"/>
            <w:noWrap/>
            <w:tcMar>
              <w:top w:w="170" w:type="dxa"/>
              <w:bottom w:w="0" w:type="dxa"/>
            </w:tcMar>
            <w:vAlign w:val="center"/>
            <w:hideMark/>
          </w:tcPr>
          <w:p w14:paraId="10B3A532" w14:textId="11492143" w:rsidR="00734B06" w:rsidRPr="003E54F7" w:rsidRDefault="00734B06" w:rsidP="00E03E53">
            <w:pPr>
              <w:pStyle w:val="Heading4"/>
            </w:pPr>
            <w:r w:rsidRPr="003E54F7">
              <w:rPr>
                <w:rStyle w:val="Heading3Char"/>
                <w:sz w:val="22"/>
                <w:szCs w:val="22"/>
              </w:rPr>
              <w:t>Estimated project end date</w:t>
            </w:r>
            <w:r w:rsidRPr="003E54F7">
              <w:t xml:space="preserve">:  </w:t>
            </w:r>
          </w:p>
        </w:tc>
        <w:tc>
          <w:tcPr>
            <w:tcW w:w="2451" w:type="dxa"/>
            <w:tcBorders>
              <w:top w:val="single" w:sz="4" w:space="0" w:color="auto"/>
              <w:left w:val="single" w:sz="4" w:space="0" w:color="auto"/>
              <w:bottom w:val="single" w:sz="4" w:space="0" w:color="auto"/>
              <w:right w:val="single" w:sz="4" w:space="0" w:color="auto"/>
            </w:tcBorders>
            <w:shd w:val="clear" w:color="auto" w:fill="auto"/>
            <w:noWrap/>
            <w:tcMar>
              <w:top w:w="170" w:type="dxa"/>
              <w:bottom w:w="0" w:type="dxa"/>
            </w:tcMar>
            <w:vAlign w:val="center"/>
            <w:hideMark/>
          </w:tcPr>
          <w:p w14:paraId="56D5167E" w14:textId="3D8DD291" w:rsidR="00734B06" w:rsidRPr="003E54F7" w:rsidRDefault="00734B06" w:rsidP="00683AD9"/>
        </w:tc>
        <w:tc>
          <w:tcPr>
            <w:tcW w:w="1848" w:type="dxa"/>
            <w:tcBorders>
              <w:top w:val="nil"/>
              <w:left w:val="nil"/>
              <w:bottom w:val="nil"/>
              <w:right w:val="single" w:sz="8" w:space="0" w:color="auto"/>
            </w:tcBorders>
            <w:shd w:val="clear" w:color="auto" w:fill="auto"/>
            <w:tcMar>
              <w:top w:w="170" w:type="dxa"/>
              <w:bottom w:w="0" w:type="dxa"/>
            </w:tcMar>
            <w:vAlign w:val="center"/>
            <w:hideMark/>
          </w:tcPr>
          <w:p w14:paraId="40B5ECDC" w14:textId="77777777" w:rsidR="00734B06" w:rsidRPr="003E54F7" w:rsidRDefault="00734B06" w:rsidP="00B70549">
            <w:r w:rsidRPr="003E54F7">
              <w:t> </w:t>
            </w:r>
          </w:p>
        </w:tc>
      </w:tr>
      <w:tr w:rsidR="00734B06" w:rsidRPr="003E54F7" w14:paraId="585AC704" w14:textId="2DF9B986" w:rsidTr="003A7FEE">
        <w:trPr>
          <w:trHeight w:val="284"/>
        </w:trPr>
        <w:tc>
          <w:tcPr>
            <w:tcW w:w="10032" w:type="dxa"/>
            <w:gridSpan w:val="6"/>
            <w:tcBorders>
              <w:top w:val="nil"/>
              <w:left w:val="single" w:sz="8" w:space="0" w:color="auto"/>
              <w:right w:val="single" w:sz="8" w:space="0" w:color="auto"/>
            </w:tcBorders>
            <w:shd w:val="clear" w:color="auto" w:fill="auto"/>
            <w:noWrap/>
            <w:tcMar>
              <w:top w:w="170" w:type="dxa"/>
              <w:bottom w:w="0" w:type="dxa"/>
            </w:tcMar>
            <w:vAlign w:val="center"/>
          </w:tcPr>
          <w:p w14:paraId="0EAE8617" w14:textId="67AD9DFE" w:rsidR="00734B06" w:rsidRPr="003E54F7" w:rsidRDefault="00734B06" w:rsidP="00B70549"/>
        </w:tc>
      </w:tr>
      <w:tr w:rsidR="00734B06" w:rsidRPr="003E54F7" w14:paraId="7530DEE1" w14:textId="33F62892" w:rsidTr="003A7FEE">
        <w:trPr>
          <w:trHeight w:val="284"/>
        </w:trPr>
        <w:tc>
          <w:tcPr>
            <w:tcW w:w="10032" w:type="dxa"/>
            <w:gridSpan w:val="6"/>
            <w:tcBorders>
              <w:top w:val="single" w:sz="8" w:space="0" w:color="auto"/>
              <w:left w:val="single" w:sz="8" w:space="0" w:color="auto"/>
              <w:bottom w:val="single" w:sz="4" w:space="0" w:color="auto"/>
              <w:right w:val="single" w:sz="8" w:space="0" w:color="000000" w:themeColor="text1"/>
            </w:tcBorders>
            <w:shd w:val="clear" w:color="auto" w:fill="auto"/>
            <w:tcMar>
              <w:top w:w="170" w:type="dxa"/>
              <w:bottom w:w="0" w:type="dxa"/>
            </w:tcMar>
            <w:vAlign w:val="center"/>
            <w:hideMark/>
          </w:tcPr>
          <w:p w14:paraId="12395EED" w14:textId="77777777" w:rsidR="00734B06" w:rsidRPr="00ED452C" w:rsidRDefault="00734B06" w:rsidP="00ED452C">
            <w:pPr>
              <w:pStyle w:val="Heading3"/>
              <w:rPr>
                <w:rStyle w:val="Heading3Char"/>
              </w:rPr>
            </w:pPr>
            <w:r w:rsidRPr="00ED452C">
              <w:rPr>
                <w:rStyle w:val="Heading3Char"/>
                <w:noProof/>
              </w:rPr>
              <w:drawing>
                <wp:anchor distT="0" distB="0" distL="114300" distR="114300" simplePos="0" relativeHeight="251658241" behindDoc="0" locked="0" layoutInCell="1" allowOverlap="1" wp14:anchorId="62FF59F9" wp14:editId="550D1263">
                  <wp:simplePos x="0" y="0"/>
                  <wp:positionH relativeFrom="column">
                    <wp:posOffset>3028950</wp:posOffset>
                  </wp:positionH>
                  <wp:positionV relativeFrom="paragraph">
                    <wp:posOffset>4483100</wp:posOffset>
                  </wp:positionV>
                  <wp:extent cx="12700" cy="19050"/>
                  <wp:effectExtent l="0" t="0" r="0" b="0"/>
                  <wp:wrapNone/>
                  <wp:docPr id="14" name="Picture 14">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00000000-0008-0000-0000-00000E00000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ED452C">
              <w:rPr>
                <w:rStyle w:val="Heading3Char"/>
              </w:rPr>
              <w:t xml:space="preserve">Project </w:t>
            </w:r>
            <w:bookmarkStart w:id="0" w:name="_Int_idr6Gb58"/>
            <w:r w:rsidRPr="00ED452C">
              <w:rPr>
                <w:rStyle w:val="Heading3Char"/>
              </w:rPr>
              <w:t>organisation</w:t>
            </w:r>
            <w:bookmarkEnd w:id="0"/>
            <w:r w:rsidRPr="00ED452C">
              <w:rPr>
                <w:rStyle w:val="Heading3Char"/>
              </w:rPr>
              <w:t>(s)</w:t>
            </w:r>
          </w:p>
          <w:p w14:paraId="2B22E827" w14:textId="71DC5B55" w:rsidR="00734B06" w:rsidRPr="003E54F7" w:rsidRDefault="00734B06" w:rsidP="57F9C07D">
            <w:pPr>
              <w:rPr>
                <w:b/>
                <w:bCs/>
                <w:lang w:val="en-US"/>
              </w:rPr>
            </w:pPr>
            <w:r w:rsidRPr="003E54F7">
              <w:t>Provide the name</w:t>
            </w:r>
            <w:r w:rsidR="00920F98" w:rsidRPr="003E54F7">
              <w:t xml:space="preserve"> and </w:t>
            </w:r>
            <w:r w:rsidR="003A5D08" w:rsidRPr="003E54F7">
              <w:t>address</w:t>
            </w:r>
            <w:r w:rsidRPr="003E54F7">
              <w:t xml:space="preserve"> of the organisation(s) that will hold primary responsibility for the research area.</w:t>
            </w:r>
          </w:p>
        </w:tc>
      </w:tr>
      <w:tr w:rsidR="00734B06" w:rsidRPr="003E54F7" w14:paraId="23C89607" w14:textId="10952A76" w:rsidTr="003A7FEE">
        <w:trPr>
          <w:trHeight w:val="284"/>
        </w:trPr>
        <w:tc>
          <w:tcPr>
            <w:tcW w:w="10032" w:type="dxa"/>
            <w:gridSpan w:val="6"/>
            <w:tcBorders>
              <w:top w:val="nil"/>
              <w:left w:val="single" w:sz="8" w:space="0" w:color="auto"/>
              <w:bottom w:val="single" w:sz="8" w:space="0" w:color="auto"/>
              <w:right w:val="single" w:sz="8" w:space="0" w:color="000000" w:themeColor="text1"/>
            </w:tcBorders>
            <w:shd w:val="clear" w:color="auto" w:fill="auto"/>
            <w:tcMar>
              <w:top w:w="170" w:type="dxa"/>
              <w:bottom w:w="0" w:type="dxa"/>
            </w:tcMar>
            <w:vAlign w:val="center"/>
            <w:hideMark/>
          </w:tcPr>
          <w:p w14:paraId="6EE35F36" w14:textId="5128A750" w:rsidR="00734B06" w:rsidRPr="003E54F7" w:rsidRDefault="00734B06" w:rsidP="007E3DFC">
            <w:r w:rsidRPr="003E54F7">
              <w:rPr>
                <w:color w:val="0B0C0C"/>
              </w:rPr>
              <w:t> </w:t>
            </w:r>
            <w:r w:rsidRPr="003E54F7">
              <w:t xml:space="preserve"> </w:t>
            </w:r>
          </w:p>
        </w:tc>
      </w:tr>
      <w:tr w:rsidR="00734B06" w:rsidRPr="003E54F7" w14:paraId="6AF14488" w14:textId="1F487973" w:rsidTr="006C56F5">
        <w:trPr>
          <w:trHeight w:val="284"/>
        </w:trPr>
        <w:tc>
          <w:tcPr>
            <w:tcW w:w="10032" w:type="dxa"/>
            <w:gridSpan w:val="6"/>
            <w:tcBorders>
              <w:top w:val="nil"/>
              <w:left w:val="nil"/>
              <w:bottom w:val="single" w:sz="4" w:space="0" w:color="auto"/>
              <w:right w:val="nil"/>
            </w:tcBorders>
            <w:shd w:val="clear" w:color="auto" w:fill="auto"/>
            <w:noWrap/>
            <w:tcMar>
              <w:top w:w="170" w:type="dxa"/>
              <w:bottom w:w="0" w:type="dxa"/>
            </w:tcMar>
            <w:vAlign w:val="center"/>
            <w:hideMark/>
          </w:tcPr>
          <w:p w14:paraId="26AD8C6F" w14:textId="77777777" w:rsidR="00734B06" w:rsidRPr="003E54F7" w:rsidRDefault="00734B06" w:rsidP="0037498E">
            <w:pPr>
              <w:pStyle w:val="BlankLine"/>
            </w:pPr>
          </w:p>
        </w:tc>
      </w:tr>
      <w:tr w:rsidR="00734B06" w:rsidRPr="003E54F7" w14:paraId="38AF687F" w14:textId="7F503278" w:rsidTr="006C56F5">
        <w:trPr>
          <w:trHeight w:val="284"/>
        </w:trPr>
        <w:tc>
          <w:tcPr>
            <w:tcW w:w="10032" w:type="dxa"/>
            <w:gridSpan w:val="6"/>
            <w:tcBorders>
              <w:top w:val="single" w:sz="4" w:space="0" w:color="auto"/>
              <w:left w:val="single" w:sz="4" w:space="0" w:color="auto"/>
              <w:bottom w:val="single" w:sz="4" w:space="0" w:color="auto"/>
              <w:right w:val="single" w:sz="4" w:space="0" w:color="auto"/>
            </w:tcBorders>
            <w:shd w:val="clear" w:color="auto" w:fill="auto"/>
            <w:tcMar>
              <w:top w:w="170" w:type="dxa"/>
              <w:bottom w:w="0" w:type="dxa"/>
            </w:tcMar>
            <w:vAlign w:val="center"/>
            <w:hideMark/>
          </w:tcPr>
          <w:p w14:paraId="20448AD5" w14:textId="77777777" w:rsidR="00734B06" w:rsidRPr="00ED452C" w:rsidRDefault="00734B06" w:rsidP="00ED452C">
            <w:pPr>
              <w:pStyle w:val="Heading3"/>
            </w:pPr>
            <w:r w:rsidRPr="00ED452C">
              <w:rPr>
                <w:rStyle w:val="Heading3Char"/>
              </w:rPr>
              <w:t>Commissioner or Funder</w:t>
            </w:r>
            <w:r w:rsidRPr="00ED452C">
              <w:t xml:space="preserve"> </w:t>
            </w:r>
          </w:p>
          <w:p w14:paraId="44DEF6D0" w14:textId="2DA8B082" w:rsidR="00734B06" w:rsidRPr="003E54F7" w:rsidRDefault="00734B06" w:rsidP="00B70549">
            <w:pPr>
              <w:rPr>
                <w:b/>
                <w:bCs/>
              </w:rPr>
            </w:pPr>
            <w:r w:rsidRPr="003E54F7">
              <w:t>Has the research team received a grant or been commissioned by an organisation to perform this research?  If so</w:t>
            </w:r>
            <w:r w:rsidR="00CF496A" w:rsidRPr="003E54F7">
              <w:t>,</w:t>
            </w:r>
            <w:r w:rsidRPr="003E54F7">
              <w:t xml:space="preserve"> please advise from or by whom.</w:t>
            </w:r>
          </w:p>
        </w:tc>
      </w:tr>
      <w:tr w:rsidR="00734B06" w:rsidRPr="003E54F7" w14:paraId="46D6564C" w14:textId="092CFC9C" w:rsidTr="006C56F5">
        <w:trPr>
          <w:trHeight w:val="284"/>
        </w:trPr>
        <w:tc>
          <w:tcPr>
            <w:tcW w:w="10032" w:type="dxa"/>
            <w:gridSpan w:val="6"/>
            <w:tcBorders>
              <w:top w:val="single" w:sz="4" w:space="0" w:color="auto"/>
              <w:left w:val="single" w:sz="4" w:space="0" w:color="auto"/>
              <w:bottom w:val="single" w:sz="4" w:space="0" w:color="auto"/>
              <w:right w:val="single" w:sz="4" w:space="0" w:color="auto"/>
            </w:tcBorders>
            <w:shd w:val="clear" w:color="auto" w:fill="auto"/>
            <w:tcMar>
              <w:top w:w="170" w:type="dxa"/>
              <w:bottom w:w="0" w:type="dxa"/>
            </w:tcMar>
            <w:vAlign w:val="center"/>
          </w:tcPr>
          <w:p w14:paraId="10B33A75" w14:textId="1FA779F6" w:rsidR="00734B06" w:rsidRPr="003E54F7" w:rsidRDefault="00734B06" w:rsidP="007E3DFC"/>
        </w:tc>
      </w:tr>
    </w:tbl>
    <w:p w14:paraId="67D81920" w14:textId="77777777" w:rsidR="00D812B4" w:rsidRDefault="00D812B4" w:rsidP="00ED452C">
      <w:pPr>
        <w:pStyle w:val="Heading3"/>
        <w:rPr>
          <w:rStyle w:val="Heading3Char"/>
          <w:rFonts w:asciiTheme="minorHAnsi" w:hAnsiTheme="minorHAnsi"/>
          <w:lang w:val="en-US" w:eastAsia="ja-JP"/>
        </w:rPr>
        <w:sectPr w:rsidR="00D812B4">
          <w:pgSz w:w="12240" w:h="15840"/>
          <w:pgMar w:top="1440" w:right="1440" w:bottom="1440" w:left="1440" w:header="720" w:footer="720" w:gutter="0"/>
          <w:cols w:space="720"/>
          <w:docGrid w:linePitch="360"/>
        </w:sectPr>
      </w:pPr>
      <w:bookmarkStart w:id="1" w:name="_Hlk183682356"/>
    </w:p>
    <w:tbl>
      <w:tblPr>
        <w:tblW w:w="13610" w:type="dxa"/>
        <w:tblInd w:w="-437" w:type="dxa"/>
        <w:tblLook w:val="04A0" w:firstRow="1" w:lastRow="0" w:firstColumn="1" w:lastColumn="0" w:noHBand="0" w:noVBand="1"/>
      </w:tblPr>
      <w:tblGrid>
        <w:gridCol w:w="2837"/>
        <w:gridCol w:w="142"/>
        <w:gridCol w:w="709"/>
        <w:gridCol w:w="283"/>
        <w:gridCol w:w="1985"/>
        <w:gridCol w:w="283"/>
        <w:gridCol w:w="1985"/>
        <w:gridCol w:w="1420"/>
        <w:gridCol w:w="1273"/>
        <w:gridCol w:w="1609"/>
        <w:gridCol w:w="1084"/>
      </w:tblGrid>
      <w:tr w:rsidR="00734B06" w:rsidRPr="003E54F7" w14:paraId="2331D261" w14:textId="530E9489" w:rsidTr="006C56F5">
        <w:trPr>
          <w:trHeight w:val="284"/>
        </w:trPr>
        <w:tc>
          <w:tcPr>
            <w:tcW w:w="13610" w:type="dxa"/>
            <w:gridSpan w:val="11"/>
            <w:tcBorders>
              <w:top w:val="single" w:sz="4" w:space="0" w:color="auto"/>
              <w:left w:val="single" w:sz="4" w:space="0" w:color="auto"/>
              <w:bottom w:val="single" w:sz="4" w:space="0" w:color="auto"/>
              <w:right w:val="single" w:sz="4" w:space="0" w:color="auto"/>
            </w:tcBorders>
            <w:shd w:val="clear" w:color="auto" w:fill="auto"/>
            <w:tcMar>
              <w:top w:w="170" w:type="dxa"/>
              <w:bottom w:w="28" w:type="dxa"/>
            </w:tcMar>
            <w:vAlign w:val="center"/>
            <w:hideMark/>
          </w:tcPr>
          <w:p w14:paraId="725FE1FD" w14:textId="77777777" w:rsidR="00734B06" w:rsidRPr="003E54F7" w:rsidRDefault="00734B06" w:rsidP="00EA6FA4">
            <w:pPr>
              <w:pStyle w:val="Heading3"/>
              <w:rPr>
                <w:rStyle w:val="Heading3Char"/>
                <w:rFonts w:asciiTheme="minorHAnsi" w:hAnsiTheme="minorHAnsi"/>
                <w:lang w:val="en-US" w:eastAsia="ja-JP"/>
              </w:rPr>
            </w:pPr>
            <w:r w:rsidRPr="003E54F7">
              <w:rPr>
                <w:rStyle w:val="Heading3Char"/>
                <w:rFonts w:asciiTheme="minorHAnsi" w:hAnsiTheme="minorHAnsi"/>
                <w:noProof/>
                <w:lang w:val="en-US" w:eastAsia="ja-JP"/>
              </w:rPr>
              <w:lastRenderedPageBreak/>
              <w:drawing>
                <wp:anchor distT="0" distB="0" distL="114300" distR="114300" simplePos="0" relativeHeight="251658242" behindDoc="0" locked="0" layoutInCell="1" allowOverlap="1" wp14:anchorId="792BA342" wp14:editId="583176AB">
                  <wp:simplePos x="0" y="0"/>
                  <wp:positionH relativeFrom="column">
                    <wp:posOffset>3028950</wp:posOffset>
                  </wp:positionH>
                  <wp:positionV relativeFrom="paragraph">
                    <wp:posOffset>5175250</wp:posOffset>
                  </wp:positionV>
                  <wp:extent cx="6350" cy="12700"/>
                  <wp:effectExtent l="0" t="0" r="0" b="0"/>
                  <wp:wrapNone/>
                  <wp:docPr id="15" name="Picture 15">
                    <a:extLst xmlns:a="http://schemas.openxmlformats.org/drawingml/2006/main">
                      <a:ext uri="{FF2B5EF4-FFF2-40B4-BE49-F238E27FC236}">
                        <a16:creationId xmlns:a16="http://schemas.microsoft.com/office/drawing/2014/main" id="{00000000-0008-0000-0000-00000F000000}"/>
                      </a:ext>
                    </a:extLst>
                  </wp:docPr>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00000000-0008-0000-0000-00000F00000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E54F7">
              <w:rPr>
                <w:rStyle w:val="Heading3Char"/>
                <w:rFonts w:asciiTheme="minorHAnsi" w:hAnsiTheme="minorHAnsi"/>
                <w:lang w:val="en-US" w:eastAsia="ja-JP"/>
              </w:rPr>
              <w:t>Project team</w:t>
            </w:r>
          </w:p>
          <w:p w14:paraId="2802092B" w14:textId="4F524E4A" w:rsidR="000856CD" w:rsidRDefault="00734B06" w:rsidP="00EA6FA4">
            <w:pPr>
              <w:keepNext/>
              <w:keepLines/>
            </w:pPr>
            <w:r w:rsidRPr="003E54F7">
              <w:t xml:space="preserve">Please select each team member and note their role in the project team. </w:t>
            </w:r>
            <w:r>
              <w:t>A</w:t>
            </w:r>
            <w:r w:rsidR="79964989">
              <w:t>ny researcher requiring access to the SRS must be an accredited researcher</w:t>
            </w:r>
            <w:r>
              <w:t>.</w:t>
            </w:r>
          </w:p>
          <w:p w14:paraId="333B6F05" w14:textId="53596845" w:rsidR="00734B06" w:rsidRPr="003E54F7" w:rsidRDefault="00734B06" w:rsidP="00EA6FA4">
            <w:pPr>
              <w:keepNext/>
              <w:keepLines/>
            </w:pPr>
            <w:r w:rsidRPr="003E54F7">
              <w:t>The full name and organisation of each team member will be published in a Public Register of Accredited Researchers (AR) on the UK Statistics Authority (UKSA) website. Email SRS.customer.support@ons.gov.uk if you have any queries on this.</w:t>
            </w:r>
            <w:r w:rsidRPr="003E54F7">
              <w:br/>
            </w:r>
            <w:r w:rsidRPr="003E54F7">
              <w:br/>
              <w:t xml:space="preserve">The </w:t>
            </w:r>
            <w:r w:rsidRPr="003E54F7">
              <w:rPr>
                <w:b/>
                <w:bCs/>
              </w:rPr>
              <w:t xml:space="preserve">Project </w:t>
            </w:r>
            <w:r w:rsidR="00792F47" w:rsidRPr="003E54F7">
              <w:rPr>
                <w:b/>
                <w:bCs/>
              </w:rPr>
              <w:t>Coordinator</w:t>
            </w:r>
            <w:r w:rsidRPr="003E54F7">
              <w:t xml:space="preserve"> is responsible for:</w:t>
            </w:r>
          </w:p>
          <w:p w14:paraId="5C0EBC2A" w14:textId="6BA2DB94" w:rsidR="00734B06" w:rsidRPr="003E54F7" w:rsidRDefault="00734B06" w:rsidP="00DD18EA">
            <w:pPr>
              <w:pStyle w:val="ListParagraph"/>
              <w:keepNext/>
              <w:keepLines/>
              <w:numPr>
                <w:ilvl w:val="0"/>
                <w:numId w:val="2"/>
              </w:numPr>
            </w:pPr>
            <w:r w:rsidRPr="003E54F7">
              <w:t>overse</w:t>
            </w:r>
            <w:r w:rsidR="00B86ADC" w:rsidRPr="003E54F7">
              <w:t>eing</w:t>
            </w:r>
            <w:r w:rsidRPr="003E54F7">
              <w:t xml:space="preserve"> the project application</w:t>
            </w:r>
          </w:p>
          <w:p w14:paraId="0A1ED342" w14:textId="5F4A3AB4" w:rsidR="00734B06" w:rsidRPr="003E54F7" w:rsidRDefault="00734B06" w:rsidP="00DD18EA">
            <w:pPr>
              <w:pStyle w:val="ListParagraph"/>
              <w:keepNext/>
              <w:keepLines/>
              <w:numPr>
                <w:ilvl w:val="0"/>
                <w:numId w:val="2"/>
              </w:numPr>
              <w:rPr>
                <w:b/>
              </w:rPr>
            </w:pPr>
            <w:r w:rsidRPr="003E54F7">
              <w:t xml:space="preserve">overseeing and monitoring the project </w:t>
            </w:r>
          </w:p>
          <w:p w14:paraId="5B9B468B" w14:textId="001F76D3" w:rsidR="00734B06" w:rsidRPr="003E54F7" w:rsidRDefault="00734B06" w:rsidP="00DD18EA">
            <w:pPr>
              <w:pStyle w:val="ListParagraph"/>
              <w:keepNext/>
              <w:keepLines/>
              <w:numPr>
                <w:ilvl w:val="0"/>
                <w:numId w:val="2"/>
              </w:numPr>
              <w:rPr>
                <w:b/>
              </w:rPr>
            </w:pPr>
            <w:r w:rsidRPr="003E54F7">
              <w:t xml:space="preserve">requesting changes to </w:t>
            </w:r>
            <w:r w:rsidR="00BD536B" w:rsidRPr="003E54F7">
              <w:t xml:space="preserve">project </w:t>
            </w:r>
            <w:r w:rsidRPr="003E54F7">
              <w:t>team, including any movers or leavers</w:t>
            </w:r>
          </w:p>
          <w:p w14:paraId="6EEE2BD8" w14:textId="16E2E8AA" w:rsidR="00734B06" w:rsidRPr="003E54F7" w:rsidRDefault="00734B06" w:rsidP="00DD18EA">
            <w:pPr>
              <w:pStyle w:val="ListParagraph"/>
              <w:keepNext/>
              <w:keepLines/>
              <w:numPr>
                <w:ilvl w:val="0"/>
                <w:numId w:val="2"/>
              </w:numPr>
              <w:rPr>
                <w:b/>
              </w:rPr>
            </w:pPr>
            <w:r w:rsidRPr="003E54F7">
              <w:t>requesting changes to the project, such as purpose, datasets and timescales</w:t>
            </w:r>
          </w:p>
          <w:p w14:paraId="4214E625" w14:textId="77777777" w:rsidR="00734B06" w:rsidRPr="003E54F7" w:rsidRDefault="00734B06" w:rsidP="00DD18EA">
            <w:pPr>
              <w:pStyle w:val="ListParagraph"/>
              <w:keepNext/>
              <w:keepLines/>
              <w:numPr>
                <w:ilvl w:val="0"/>
                <w:numId w:val="2"/>
              </w:numPr>
              <w:rPr>
                <w:b/>
              </w:rPr>
            </w:pPr>
            <w:r w:rsidRPr="003E54F7">
              <w:t>responding to audit requests from the Security Compliance and Audit (SCA) team and any other SRS audit teams</w:t>
            </w:r>
          </w:p>
          <w:p w14:paraId="33078E3C" w14:textId="77777777" w:rsidR="00734B06" w:rsidRPr="003E54F7" w:rsidRDefault="00734B06" w:rsidP="00DD18EA">
            <w:pPr>
              <w:pStyle w:val="ListParagraph"/>
              <w:keepNext/>
              <w:keepLines/>
              <w:numPr>
                <w:ilvl w:val="0"/>
                <w:numId w:val="2"/>
              </w:numPr>
              <w:rPr>
                <w:b/>
              </w:rPr>
            </w:pPr>
            <w:r w:rsidRPr="003E54F7">
              <w:t>ensuring team members are aware of access conditions</w:t>
            </w:r>
          </w:p>
          <w:p w14:paraId="1C3D6BD1" w14:textId="52851D00" w:rsidR="00734B06" w:rsidRPr="000856CD" w:rsidRDefault="00734B06" w:rsidP="00DD18EA">
            <w:pPr>
              <w:pStyle w:val="ListParagraph"/>
              <w:keepNext/>
              <w:keepLines/>
              <w:numPr>
                <w:ilvl w:val="0"/>
                <w:numId w:val="2"/>
              </w:numPr>
              <w:rPr>
                <w:b/>
              </w:rPr>
            </w:pPr>
            <w:r w:rsidRPr="003E54F7">
              <w:t xml:space="preserve">if planning to leave the project, submitting a change request via RAS to nominate a new Project </w:t>
            </w:r>
            <w:r w:rsidR="00792F47" w:rsidRPr="003E54F7">
              <w:t>Coordinator</w:t>
            </w:r>
            <w:r w:rsidRPr="003E54F7">
              <w:t xml:space="preserve"> or Deputy Project </w:t>
            </w:r>
            <w:r w:rsidR="00792F47" w:rsidRPr="003E54F7">
              <w:t>Coordinator</w:t>
            </w:r>
            <w:r w:rsidRPr="003E54F7">
              <w:t xml:space="preserve"> before leaving.</w:t>
            </w:r>
          </w:p>
          <w:p w14:paraId="595E3BA6" w14:textId="3FCDDFEC" w:rsidR="00734B06" w:rsidRPr="003E54F7" w:rsidRDefault="00734B06" w:rsidP="00EA6FA4">
            <w:pPr>
              <w:keepNext/>
              <w:keepLines/>
            </w:pPr>
            <w:r w:rsidRPr="003E54F7">
              <w:t xml:space="preserve">The </w:t>
            </w:r>
            <w:r w:rsidRPr="003E54F7">
              <w:rPr>
                <w:b/>
                <w:bCs/>
              </w:rPr>
              <w:t xml:space="preserve">Deputy Project </w:t>
            </w:r>
            <w:r w:rsidR="00792F47" w:rsidRPr="003E54F7">
              <w:rPr>
                <w:b/>
                <w:bCs/>
              </w:rPr>
              <w:t>Coordinator</w:t>
            </w:r>
            <w:r w:rsidRPr="003E54F7">
              <w:t xml:space="preserve"> supports the Project </w:t>
            </w:r>
            <w:r w:rsidR="00792F47" w:rsidRPr="003E54F7">
              <w:t>Coordinator</w:t>
            </w:r>
            <w:r w:rsidRPr="003E54F7">
              <w:t xml:space="preserve"> and provides cover if they are unable to fulfil their role.</w:t>
            </w:r>
          </w:p>
          <w:p w14:paraId="005A4C68" w14:textId="1252D0D8" w:rsidR="00734B06" w:rsidRPr="003E54F7" w:rsidRDefault="00734B06" w:rsidP="00EA6FA4">
            <w:pPr>
              <w:keepNext/>
              <w:keepLines/>
              <w:rPr>
                <w:b/>
                <w:bCs/>
              </w:rPr>
            </w:pPr>
            <w:r w:rsidRPr="003E54F7">
              <w:t>These roles are purely in respect of administrat</w:t>
            </w:r>
            <w:r w:rsidR="00C91E57" w:rsidRPr="003E54F7">
              <w:t>ion</w:t>
            </w:r>
            <w:r w:rsidRPr="003E54F7">
              <w:t xml:space="preserve"> of the project in the SRS. </w:t>
            </w:r>
            <w:r w:rsidR="00EA7352">
              <w:t>Insert more rows if required</w:t>
            </w:r>
            <w:r w:rsidR="00D04CAD">
              <w:t>.</w:t>
            </w:r>
          </w:p>
        </w:tc>
      </w:tr>
      <w:bookmarkEnd w:id="1"/>
      <w:tr w:rsidR="00AC51B6" w:rsidRPr="003E54F7" w14:paraId="7A54DF55" w14:textId="543B30B4" w:rsidTr="006C56F5">
        <w:trPr>
          <w:trHeight w:val="284"/>
        </w:trPr>
        <w:tc>
          <w:tcPr>
            <w:tcW w:w="2979" w:type="dxa"/>
            <w:gridSpan w:val="2"/>
            <w:tcBorders>
              <w:top w:val="single" w:sz="4" w:space="0" w:color="auto"/>
              <w:left w:val="single" w:sz="4" w:space="0" w:color="auto"/>
              <w:bottom w:val="single" w:sz="4" w:space="0" w:color="auto"/>
              <w:right w:val="single" w:sz="4" w:space="0" w:color="auto"/>
            </w:tcBorders>
            <w:shd w:val="clear" w:color="auto" w:fill="2F75B5"/>
            <w:tcMar>
              <w:top w:w="170" w:type="dxa"/>
              <w:bottom w:w="28" w:type="dxa"/>
            </w:tcMar>
            <w:vAlign w:val="center"/>
            <w:hideMark/>
          </w:tcPr>
          <w:p w14:paraId="4960873D" w14:textId="77777777" w:rsidR="00734B06" w:rsidRPr="003E54F7" w:rsidRDefault="00734B06" w:rsidP="00EA6FA4">
            <w:pPr>
              <w:keepNext/>
              <w:keepLines/>
            </w:pPr>
            <w:r w:rsidRPr="003E54F7">
              <w:t>Full name</w:t>
            </w:r>
          </w:p>
        </w:tc>
        <w:tc>
          <w:tcPr>
            <w:tcW w:w="709" w:type="dxa"/>
            <w:tcBorders>
              <w:top w:val="single" w:sz="4" w:space="0" w:color="auto"/>
              <w:left w:val="single" w:sz="4" w:space="0" w:color="auto"/>
              <w:bottom w:val="single" w:sz="4" w:space="0" w:color="auto"/>
              <w:right w:val="single" w:sz="4" w:space="0" w:color="auto"/>
            </w:tcBorders>
            <w:shd w:val="clear" w:color="auto" w:fill="2F75B5"/>
            <w:tcMar>
              <w:top w:w="170" w:type="dxa"/>
              <w:bottom w:w="28" w:type="dxa"/>
            </w:tcMar>
            <w:vAlign w:val="center"/>
            <w:hideMark/>
          </w:tcPr>
          <w:p w14:paraId="173119A3" w14:textId="28EC4971" w:rsidR="00734B06" w:rsidRPr="003E54F7" w:rsidRDefault="00734B06" w:rsidP="00EA6FA4">
            <w:pPr>
              <w:keepNext/>
              <w:keepLines/>
            </w:pPr>
            <w:r w:rsidRPr="003E54F7">
              <w:t xml:space="preserve">AR </w:t>
            </w:r>
            <w:r w:rsidR="0001542B">
              <w:t>#</w:t>
            </w:r>
          </w:p>
        </w:tc>
        <w:tc>
          <w:tcPr>
            <w:tcW w:w="2551" w:type="dxa"/>
            <w:gridSpan w:val="3"/>
            <w:tcBorders>
              <w:top w:val="single" w:sz="4" w:space="0" w:color="auto"/>
              <w:left w:val="single" w:sz="4" w:space="0" w:color="auto"/>
              <w:bottom w:val="single" w:sz="4" w:space="0" w:color="auto"/>
              <w:right w:val="single" w:sz="4" w:space="0" w:color="auto"/>
            </w:tcBorders>
            <w:shd w:val="clear" w:color="auto" w:fill="2F75B5"/>
            <w:tcMar>
              <w:top w:w="170" w:type="dxa"/>
              <w:bottom w:w="28" w:type="dxa"/>
            </w:tcMar>
            <w:vAlign w:val="center"/>
            <w:hideMark/>
          </w:tcPr>
          <w:p w14:paraId="51B139F6" w14:textId="77777777" w:rsidR="00734B06" w:rsidRPr="003E54F7" w:rsidRDefault="00734B06" w:rsidP="00EA6FA4">
            <w:pPr>
              <w:keepNext/>
              <w:keepLines/>
            </w:pPr>
            <w:r w:rsidRPr="003E54F7">
              <w:t>Organisation</w:t>
            </w:r>
          </w:p>
        </w:tc>
        <w:tc>
          <w:tcPr>
            <w:tcW w:w="3405" w:type="dxa"/>
            <w:gridSpan w:val="2"/>
            <w:tcBorders>
              <w:top w:val="single" w:sz="4" w:space="0" w:color="auto"/>
              <w:left w:val="single" w:sz="4" w:space="0" w:color="auto"/>
              <w:bottom w:val="single" w:sz="4" w:space="0" w:color="auto"/>
              <w:right w:val="single" w:sz="4" w:space="0" w:color="auto"/>
            </w:tcBorders>
            <w:shd w:val="clear" w:color="auto" w:fill="2F75B5"/>
            <w:tcMar>
              <w:top w:w="170" w:type="dxa"/>
              <w:bottom w:w="28" w:type="dxa"/>
            </w:tcMar>
            <w:vAlign w:val="center"/>
            <w:hideMark/>
          </w:tcPr>
          <w:p w14:paraId="1709719B" w14:textId="77777777" w:rsidR="00734B06" w:rsidRPr="003E54F7" w:rsidRDefault="00734B06" w:rsidP="00EA6FA4">
            <w:pPr>
              <w:keepNext/>
              <w:keepLines/>
            </w:pPr>
            <w:r w:rsidRPr="003E54F7">
              <w:t>Email address</w:t>
            </w:r>
          </w:p>
        </w:tc>
        <w:tc>
          <w:tcPr>
            <w:tcW w:w="1273" w:type="dxa"/>
            <w:tcBorders>
              <w:top w:val="single" w:sz="4" w:space="0" w:color="auto"/>
              <w:left w:val="single" w:sz="4" w:space="0" w:color="auto"/>
              <w:bottom w:val="single" w:sz="4" w:space="0" w:color="auto"/>
              <w:right w:val="single" w:sz="4" w:space="0" w:color="auto"/>
            </w:tcBorders>
            <w:shd w:val="clear" w:color="auto" w:fill="2F75B5"/>
            <w:tcMar>
              <w:top w:w="170" w:type="dxa"/>
              <w:bottom w:w="28" w:type="dxa"/>
            </w:tcMar>
            <w:vAlign w:val="center"/>
            <w:hideMark/>
          </w:tcPr>
          <w:p w14:paraId="6057F59D" w14:textId="2ACD1592" w:rsidR="00734B06" w:rsidRPr="003E54F7" w:rsidRDefault="1FD9D506" w:rsidP="00EA6FA4">
            <w:pPr>
              <w:keepNext/>
              <w:keepLines/>
            </w:pPr>
            <w:r>
              <w:t>Accredited</w:t>
            </w:r>
            <w:r w:rsidR="007633BB">
              <w: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2F75B5"/>
            <w:tcMar>
              <w:top w:w="170" w:type="dxa"/>
              <w:bottom w:w="28" w:type="dxa"/>
            </w:tcMar>
            <w:vAlign w:val="center"/>
            <w:hideMark/>
          </w:tcPr>
          <w:p w14:paraId="2FEB8B89" w14:textId="006039DD" w:rsidR="00734B06" w:rsidRPr="003E54F7" w:rsidRDefault="00734B06" w:rsidP="00EA6FA4">
            <w:pPr>
              <w:keepNext/>
              <w:keepLines/>
            </w:pPr>
            <w:r w:rsidRPr="003E54F7">
              <w:t>Project Role</w:t>
            </w:r>
          </w:p>
        </w:tc>
      </w:tr>
      <w:tr w:rsidR="00AC51B6" w:rsidRPr="003E54F7" w14:paraId="7E610372" w14:textId="70F1C6E1" w:rsidTr="006C56F5">
        <w:trPr>
          <w:trHeight w:val="284"/>
        </w:trPr>
        <w:tc>
          <w:tcPr>
            <w:tcW w:w="2979" w:type="dxa"/>
            <w:gridSpan w:val="2"/>
            <w:tcBorders>
              <w:top w:val="single" w:sz="4" w:space="0" w:color="auto"/>
              <w:left w:val="single" w:sz="4" w:space="0" w:color="auto"/>
              <w:bottom w:val="single" w:sz="4" w:space="0" w:color="auto"/>
              <w:right w:val="single" w:sz="4" w:space="0" w:color="auto"/>
            </w:tcBorders>
            <w:shd w:val="clear" w:color="auto" w:fill="auto"/>
            <w:tcMar>
              <w:top w:w="170" w:type="dxa"/>
              <w:bottom w:w="28" w:type="dxa"/>
            </w:tcMar>
            <w:vAlign w:val="center"/>
          </w:tcPr>
          <w:p w14:paraId="2508B48B" w14:textId="5BF54E4F" w:rsidR="00734B06" w:rsidRPr="003E54F7" w:rsidRDefault="00734B06" w:rsidP="00EA6FA4">
            <w:pPr>
              <w:keepNext/>
              <w:keepLines/>
            </w:pPr>
          </w:p>
        </w:tc>
        <w:tc>
          <w:tcPr>
            <w:tcW w:w="709"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5A030B4A" w14:textId="7B252B26" w:rsidR="00734B06" w:rsidRPr="003E54F7" w:rsidRDefault="00734B06" w:rsidP="00EA6FA4">
            <w:pPr>
              <w:keepNext/>
              <w:keepLines/>
            </w:pPr>
          </w:p>
        </w:tc>
        <w:tc>
          <w:tcPr>
            <w:tcW w:w="2551"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41D50B12" w14:textId="63BD95B5" w:rsidR="00734B06" w:rsidRPr="003E54F7" w:rsidRDefault="00734B06" w:rsidP="00EA6FA4">
            <w:pPr>
              <w:keepNext/>
              <w:keepLines/>
            </w:pPr>
          </w:p>
        </w:tc>
        <w:tc>
          <w:tcPr>
            <w:tcW w:w="3405" w:type="dxa"/>
            <w:gridSpan w:val="2"/>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25168EAD" w14:textId="0F810586" w:rsidR="00734B06" w:rsidRPr="003E54F7" w:rsidRDefault="00734B06" w:rsidP="00EA6FA4">
            <w:pPr>
              <w:keepNext/>
              <w:keepLines/>
            </w:pPr>
          </w:p>
        </w:tc>
        <w:tc>
          <w:tcPr>
            <w:tcW w:w="1273"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6D6C5438" w14:textId="32234E56" w:rsidR="00734B06" w:rsidRPr="003E54F7" w:rsidRDefault="00734B06" w:rsidP="00EA6FA4">
            <w:pPr>
              <w:keepNext/>
              <w:keepLines/>
            </w:pPr>
          </w:p>
        </w:tc>
        <w:tc>
          <w:tcPr>
            <w:tcW w:w="2693" w:type="dxa"/>
            <w:gridSpan w:val="2"/>
            <w:tcBorders>
              <w:top w:val="single" w:sz="4" w:space="0" w:color="auto"/>
              <w:left w:val="nil"/>
              <w:bottom w:val="single" w:sz="4" w:space="0" w:color="auto"/>
              <w:right w:val="single" w:sz="4" w:space="0" w:color="auto"/>
            </w:tcBorders>
            <w:shd w:val="clear" w:color="auto" w:fill="auto"/>
            <w:tcMar>
              <w:top w:w="170" w:type="dxa"/>
              <w:bottom w:w="28" w:type="dxa"/>
            </w:tcMar>
            <w:vAlign w:val="center"/>
            <w:hideMark/>
          </w:tcPr>
          <w:p w14:paraId="52180412" w14:textId="66318E3B" w:rsidR="00734B06" w:rsidRPr="003E54F7" w:rsidRDefault="00734B06" w:rsidP="00EA6FA4">
            <w:pPr>
              <w:keepNext/>
              <w:keepLines/>
            </w:pPr>
            <w:r w:rsidRPr="003E54F7">
              <w:t xml:space="preserve">Project </w:t>
            </w:r>
            <w:r w:rsidR="00792F47" w:rsidRPr="003E54F7">
              <w:t>Coordinator</w:t>
            </w:r>
          </w:p>
        </w:tc>
      </w:tr>
      <w:tr w:rsidR="00AC51B6" w:rsidRPr="003E54F7" w14:paraId="7339F758" w14:textId="1DED8E0A" w:rsidTr="006C56F5">
        <w:trPr>
          <w:trHeight w:val="284"/>
        </w:trPr>
        <w:tc>
          <w:tcPr>
            <w:tcW w:w="2979" w:type="dxa"/>
            <w:gridSpan w:val="2"/>
            <w:tcBorders>
              <w:top w:val="single" w:sz="4" w:space="0" w:color="auto"/>
              <w:left w:val="single" w:sz="4" w:space="0" w:color="auto"/>
              <w:bottom w:val="single" w:sz="4" w:space="0" w:color="auto"/>
              <w:right w:val="single" w:sz="4" w:space="0" w:color="auto"/>
            </w:tcBorders>
            <w:shd w:val="clear" w:color="auto" w:fill="auto"/>
            <w:tcMar>
              <w:top w:w="170" w:type="dxa"/>
              <w:bottom w:w="28" w:type="dxa"/>
            </w:tcMar>
            <w:vAlign w:val="center"/>
          </w:tcPr>
          <w:p w14:paraId="6ACE359B" w14:textId="6D1DAE5F" w:rsidR="00734B06" w:rsidRPr="003E54F7" w:rsidRDefault="00734B06" w:rsidP="00EA6FA4">
            <w:pPr>
              <w:keepNext/>
              <w:keepLines/>
            </w:pPr>
          </w:p>
        </w:tc>
        <w:tc>
          <w:tcPr>
            <w:tcW w:w="709"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03EB6BA1" w14:textId="4D2705FE" w:rsidR="00734B06" w:rsidRPr="003E54F7" w:rsidRDefault="00734B06" w:rsidP="00EA6FA4">
            <w:pPr>
              <w:keepNext/>
              <w:keepLines/>
            </w:pPr>
          </w:p>
        </w:tc>
        <w:tc>
          <w:tcPr>
            <w:tcW w:w="2551"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798CBDC0" w14:textId="1D728362" w:rsidR="00734B06" w:rsidRPr="003E54F7" w:rsidRDefault="00734B06" w:rsidP="00EA6FA4">
            <w:pPr>
              <w:keepNext/>
              <w:keepLines/>
            </w:pPr>
          </w:p>
        </w:tc>
        <w:tc>
          <w:tcPr>
            <w:tcW w:w="3405" w:type="dxa"/>
            <w:gridSpan w:val="2"/>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27586CC8" w14:textId="1ED99D41" w:rsidR="00734B06" w:rsidRPr="003E54F7" w:rsidRDefault="00734B06" w:rsidP="00EA6FA4">
            <w:pPr>
              <w:keepNext/>
              <w:keepLines/>
            </w:pPr>
          </w:p>
        </w:tc>
        <w:tc>
          <w:tcPr>
            <w:tcW w:w="1273"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0651FC37" w14:textId="6CCA1020" w:rsidR="00734B06" w:rsidRPr="003E54F7" w:rsidRDefault="00734B06" w:rsidP="00EA6FA4">
            <w:pPr>
              <w:keepNext/>
              <w:keepLines/>
            </w:pPr>
          </w:p>
        </w:tc>
        <w:tc>
          <w:tcPr>
            <w:tcW w:w="2693" w:type="dxa"/>
            <w:gridSpan w:val="2"/>
            <w:tcBorders>
              <w:top w:val="single" w:sz="4" w:space="0" w:color="auto"/>
              <w:left w:val="nil"/>
              <w:bottom w:val="single" w:sz="4" w:space="0" w:color="auto"/>
              <w:right w:val="single" w:sz="4" w:space="0" w:color="auto"/>
            </w:tcBorders>
            <w:shd w:val="clear" w:color="auto" w:fill="auto"/>
            <w:tcMar>
              <w:top w:w="170" w:type="dxa"/>
              <w:bottom w:w="28" w:type="dxa"/>
            </w:tcMar>
            <w:vAlign w:val="center"/>
            <w:hideMark/>
          </w:tcPr>
          <w:p w14:paraId="530B4A9B" w14:textId="6C4DB139" w:rsidR="00734B06" w:rsidRPr="003E54F7" w:rsidRDefault="00BC2668" w:rsidP="00EA6FA4">
            <w:pPr>
              <w:keepNext/>
              <w:keepLines/>
            </w:pPr>
            <w:r w:rsidRPr="00BC2668">
              <w:t>Deputy Project Coordinator</w:t>
            </w:r>
          </w:p>
        </w:tc>
      </w:tr>
      <w:tr w:rsidR="00AC51B6" w:rsidRPr="003E54F7" w14:paraId="78B2438B" w14:textId="044B582A" w:rsidTr="006C56F5">
        <w:trPr>
          <w:trHeight w:val="284"/>
        </w:trPr>
        <w:tc>
          <w:tcPr>
            <w:tcW w:w="2979" w:type="dxa"/>
            <w:gridSpan w:val="2"/>
            <w:tcBorders>
              <w:top w:val="single" w:sz="4" w:space="0" w:color="auto"/>
              <w:left w:val="single" w:sz="4" w:space="0" w:color="auto"/>
              <w:bottom w:val="single" w:sz="4" w:space="0" w:color="auto"/>
              <w:right w:val="single" w:sz="4" w:space="0" w:color="auto"/>
            </w:tcBorders>
            <w:shd w:val="clear" w:color="auto" w:fill="auto"/>
            <w:tcMar>
              <w:top w:w="170" w:type="dxa"/>
              <w:bottom w:w="28" w:type="dxa"/>
            </w:tcMar>
            <w:vAlign w:val="center"/>
            <w:hideMark/>
          </w:tcPr>
          <w:p w14:paraId="1BFAD5F3" w14:textId="77777777" w:rsidR="00734B06" w:rsidRPr="003E54F7" w:rsidRDefault="00734B06" w:rsidP="00EA6FA4">
            <w:pPr>
              <w:keepNext/>
              <w:keepLines/>
            </w:pPr>
            <w:r w:rsidRPr="003E54F7">
              <w:t> </w:t>
            </w:r>
          </w:p>
        </w:tc>
        <w:tc>
          <w:tcPr>
            <w:tcW w:w="709"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hideMark/>
          </w:tcPr>
          <w:p w14:paraId="00EE9071" w14:textId="77777777" w:rsidR="00734B06" w:rsidRPr="003E54F7" w:rsidRDefault="00734B06" w:rsidP="00EA6FA4">
            <w:pPr>
              <w:keepNext/>
              <w:keepLines/>
            </w:pPr>
            <w:r w:rsidRPr="003E54F7">
              <w:t> </w:t>
            </w:r>
          </w:p>
        </w:tc>
        <w:tc>
          <w:tcPr>
            <w:tcW w:w="2551"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hideMark/>
          </w:tcPr>
          <w:p w14:paraId="5B27E543" w14:textId="77777777" w:rsidR="00734B06" w:rsidRPr="003E54F7" w:rsidRDefault="00734B06" w:rsidP="00EA6FA4">
            <w:pPr>
              <w:keepNext/>
              <w:keepLines/>
            </w:pPr>
            <w:r w:rsidRPr="003E54F7">
              <w:t> </w:t>
            </w:r>
          </w:p>
        </w:tc>
        <w:tc>
          <w:tcPr>
            <w:tcW w:w="3405" w:type="dxa"/>
            <w:gridSpan w:val="2"/>
            <w:tcBorders>
              <w:top w:val="single" w:sz="4" w:space="0" w:color="auto"/>
              <w:left w:val="nil"/>
              <w:bottom w:val="single" w:sz="4" w:space="0" w:color="auto"/>
              <w:right w:val="single" w:sz="4" w:space="0" w:color="auto"/>
            </w:tcBorders>
            <w:shd w:val="clear" w:color="auto" w:fill="auto"/>
            <w:tcMar>
              <w:top w:w="170" w:type="dxa"/>
              <w:bottom w:w="28" w:type="dxa"/>
            </w:tcMar>
            <w:vAlign w:val="center"/>
            <w:hideMark/>
          </w:tcPr>
          <w:p w14:paraId="24932D9C" w14:textId="77777777" w:rsidR="00734B06" w:rsidRPr="003E54F7" w:rsidRDefault="00734B06" w:rsidP="00EA6FA4">
            <w:pPr>
              <w:keepNext/>
              <w:keepLines/>
            </w:pPr>
            <w:r w:rsidRPr="003E54F7">
              <w:t> </w:t>
            </w:r>
          </w:p>
        </w:tc>
        <w:tc>
          <w:tcPr>
            <w:tcW w:w="1273"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hideMark/>
          </w:tcPr>
          <w:p w14:paraId="3D4978B0" w14:textId="77777777" w:rsidR="00734B06" w:rsidRPr="003E54F7" w:rsidRDefault="00734B06" w:rsidP="00EA6FA4">
            <w:pPr>
              <w:keepNext/>
              <w:keepLines/>
            </w:pPr>
            <w:r w:rsidRPr="003E54F7">
              <w:t> </w:t>
            </w:r>
          </w:p>
        </w:tc>
        <w:tc>
          <w:tcPr>
            <w:tcW w:w="2693" w:type="dxa"/>
            <w:gridSpan w:val="2"/>
            <w:tcBorders>
              <w:top w:val="single" w:sz="4" w:space="0" w:color="auto"/>
              <w:left w:val="nil"/>
              <w:bottom w:val="single" w:sz="4" w:space="0" w:color="auto"/>
              <w:right w:val="single" w:sz="4" w:space="0" w:color="auto"/>
            </w:tcBorders>
            <w:shd w:val="clear" w:color="auto" w:fill="auto"/>
            <w:tcMar>
              <w:top w:w="170" w:type="dxa"/>
              <w:bottom w:w="28" w:type="dxa"/>
            </w:tcMar>
            <w:vAlign w:val="center"/>
            <w:hideMark/>
          </w:tcPr>
          <w:p w14:paraId="201C4C92" w14:textId="24D4A35F" w:rsidR="00734B06" w:rsidRPr="003E54F7" w:rsidRDefault="00734B06" w:rsidP="00EA6FA4">
            <w:pPr>
              <w:keepNext/>
              <w:keepLines/>
            </w:pPr>
            <w:r w:rsidRPr="003E54F7">
              <w:t>Researcher</w:t>
            </w:r>
          </w:p>
        </w:tc>
      </w:tr>
      <w:tr w:rsidR="00AC51B6" w:rsidRPr="003E54F7" w14:paraId="5AAF45E2" w14:textId="50C61DDC" w:rsidTr="006C56F5">
        <w:trPr>
          <w:trHeight w:val="284"/>
        </w:trPr>
        <w:tc>
          <w:tcPr>
            <w:tcW w:w="2979" w:type="dxa"/>
            <w:gridSpan w:val="2"/>
            <w:tcBorders>
              <w:top w:val="single" w:sz="4" w:space="0" w:color="auto"/>
              <w:left w:val="single" w:sz="4" w:space="0" w:color="auto"/>
              <w:bottom w:val="single" w:sz="4" w:space="0" w:color="auto"/>
              <w:right w:val="single" w:sz="4" w:space="0" w:color="auto"/>
            </w:tcBorders>
            <w:shd w:val="clear" w:color="auto" w:fill="auto"/>
            <w:tcMar>
              <w:top w:w="170" w:type="dxa"/>
              <w:bottom w:w="28" w:type="dxa"/>
            </w:tcMar>
            <w:vAlign w:val="center"/>
            <w:hideMark/>
          </w:tcPr>
          <w:p w14:paraId="69D628C6" w14:textId="77777777" w:rsidR="00734B06" w:rsidRPr="003E54F7" w:rsidRDefault="00734B06" w:rsidP="00EA6FA4">
            <w:pPr>
              <w:keepNext/>
              <w:keepLines/>
            </w:pPr>
            <w:r w:rsidRPr="003E54F7">
              <w:lastRenderedPageBreak/>
              <w:t> </w:t>
            </w:r>
          </w:p>
        </w:tc>
        <w:tc>
          <w:tcPr>
            <w:tcW w:w="709"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hideMark/>
          </w:tcPr>
          <w:p w14:paraId="57E728BE" w14:textId="77777777" w:rsidR="00734B06" w:rsidRPr="003E54F7" w:rsidRDefault="00734B06" w:rsidP="00EA6FA4">
            <w:pPr>
              <w:keepNext/>
              <w:keepLines/>
            </w:pPr>
            <w:r w:rsidRPr="003E54F7">
              <w:t> </w:t>
            </w:r>
          </w:p>
        </w:tc>
        <w:tc>
          <w:tcPr>
            <w:tcW w:w="2551"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hideMark/>
          </w:tcPr>
          <w:p w14:paraId="5A12E1AE" w14:textId="77777777" w:rsidR="00734B06" w:rsidRPr="003E54F7" w:rsidRDefault="00734B06" w:rsidP="00EA6FA4">
            <w:pPr>
              <w:keepNext/>
              <w:keepLines/>
            </w:pPr>
            <w:r w:rsidRPr="003E54F7">
              <w:t> </w:t>
            </w:r>
          </w:p>
        </w:tc>
        <w:tc>
          <w:tcPr>
            <w:tcW w:w="3405" w:type="dxa"/>
            <w:gridSpan w:val="2"/>
            <w:tcBorders>
              <w:top w:val="single" w:sz="4" w:space="0" w:color="auto"/>
              <w:left w:val="nil"/>
              <w:bottom w:val="single" w:sz="4" w:space="0" w:color="auto"/>
              <w:right w:val="single" w:sz="4" w:space="0" w:color="auto"/>
            </w:tcBorders>
            <w:shd w:val="clear" w:color="auto" w:fill="auto"/>
            <w:tcMar>
              <w:top w:w="170" w:type="dxa"/>
              <w:bottom w:w="28" w:type="dxa"/>
            </w:tcMar>
            <w:vAlign w:val="center"/>
            <w:hideMark/>
          </w:tcPr>
          <w:p w14:paraId="2168B631" w14:textId="77777777" w:rsidR="00734B06" w:rsidRPr="003E54F7" w:rsidRDefault="00734B06" w:rsidP="00EA6FA4">
            <w:pPr>
              <w:keepNext/>
              <w:keepLines/>
            </w:pPr>
            <w:r w:rsidRPr="003E54F7">
              <w:t> </w:t>
            </w:r>
          </w:p>
        </w:tc>
        <w:tc>
          <w:tcPr>
            <w:tcW w:w="1273"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hideMark/>
          </w:tcPr>
          <w:p w14:paraId="49223172" w14:textId="77777777" w:rsidR="00734B06" w:rsidRPr="003E54F7" w:rsidRDefault="00734B06" w:rsidP="00EA6FA4">
            <w:pPr>
              <w:keepNext/>
              <w:keepLines/>
            </w:pPr>
            <w:r w:rsidRPr="003E54F7">
              <w:t> </w:t>
            </w:r>
          </w:p>
        </w:tc>
        <w:tc>
          <w:tcPr>
            <w:tcW w:w="2693" w:type="dxa"/>
            <w:gridSpan w:val="2"/>
            <w:tcBorders>
              <w:top w:val="single" w:sz="4" w:space="0" w:color="auto"/>
              <w:left w:val="nil"/>
              <w:bottom w:val="single" w:sz="4" w:space="0" w:color="auto"/>
              <w:right w:val="single" w:sz="4" w:space="0" w:color="auto"/>
            </w:tcBorders>
            <w:shd w:val="clear" w:color="auto" w:fill="auto"/>
            <w:tcMar>
              <w:top w:w="170" w:type="dxa"/>
              <w:bottom w:w="28" w:type="dxa"/>
            </w:tcMar>
            <w:vAlign w:val="center"/>
            <w:hideMark/>
          </w:tcPr>
          <w:p w14:paraId="351AA817" w14:textId="762D04E5" w:rsidR="00734B06" w:rsidRPr="003E54F7" w:rsidRDefault="00734B06" w:rsidP="00EA6FA4">
            <w:pPr>
              <w:keepNext/>
              <w:keepLines/>
            </w:pPr>
            <w:r w:rsidRPr="003E54F7">
              <w:t>Researcher</w:t>
            </w:r>
          </w:p>
        </w:tc>
      </w:tr>
      <w:tr w:rsidR="00AC51B6" w:rsidRPr="003E54F7" w14:paraId="6B0D3F15" w14:textId="7E1618AB" w:rsidTr="006C56F5">
        <w:trPr>
          <w:trHeight w:val="284"/>
        </w:trPr>
        <w:tc>
          <w:tcPr>
            <w:tcW w:w="2979" w:type="dxa"/>
            <w:gridSpan w:val="2"/>
            <w:tcBorders>
              <w:top w:val="single" w:sz="4" w:space="0" w:color="auto"/>
              <w:left w:val="single" w:sz="4" w:space="0" w:color="auto"/>
              <w:bottom w:val="single" w:sz="4" w:space="0" w:color="auto"/>
              <w:right w:val="single" w:sz="4" w:space="0" w:color="auto"/>
            </w:tcBorders>
            <w:shd w:val="clear" w:color="auto" w:fill="auto"/>
            <w:tcMar>
              <w:top w:w="170" w:type="dxa"/>
              <w:bottom w:w="28" w:type="dxa"/>
            </w:tcMar>
            <w:vAlign w:val="center"/>
            <w:hideMark/>
          </w:tcPr>
          <w:p w14:paraId="1118CC8A" w14:textId="77777777" w:rsidR="00734B06" w:rsidRPr="003E54F7" w:rsidRDefault="00734B06" w:rsidP="00EA6FA4">
            <w:pPr>
              <w:keepNext/>
              <w:keepLines/>
            </w:pPr>
            <w:r w:rsidRPr="003E54F7">
              <w:t> </w:t>
            </w:r>
          </w:p>
        </w:tc>
        <w:tc>
          <w:tcPr>
            <w:tcW w:w="709"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hideMark/>
          </w:tcPr>
          <w:p w14:paraId="7F6B9103" w14:textId="77777777" w:rsidR="00734B06" w:rsidRPr="003E54F7" w:rsidRDefault="00734B06" w:rsidP="00EA6FA4">
            <w:pPr>
              <w:keepNext/>
              <w:keepLines/>
            </w:pPr>
            <w:r w:rsidRPr="003E54F7">
              <w:t> </w:t>
            </w:r>
          </w:p>
        </w:tc>
        <w:tc>
          <w:tcPr>
            <w:tcW w:w="2551"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hideMark/>
          </w:tcPr>
          <w:p w14:paraId="5CA719D9" w14:textId="77777777" w:rsidR="00734B06" w:rsidRPr="003E54F7" w:rsidRDefault="00734B06" w:rsidP="00EA6FA4">
            <w:pPr>
              <w:keepNext/>
              <w:keepLines/>
            </w:pPr>
            <w:r w:rsidRPr="003E54F7">
              <w:t> </w:t>
            </w:r>
          </w:p>
        </w:tc>
        <w:tc>
          <w:tcPr>
            <w:tcW w:w="3405" w:type="dxa"/>
            <w:gridSpan w:val="2"/>
            <w:tcBorders>
              <w:top w:val="single" w:sz="4" w:space="0" w:color="auto"/>
              <w:left w:val="nil"/>
              <w:bottom w:val="single" w:sz="4" w:space="0" w:color="auto"/>
              <w:right w:val="single" w:sz="4" w:space="0" w:color="auto"/>
            </w:tcBorders>
            <w:shd w:val="clear" w:color="auto" w:fill="auto"/>
            <w:tcMar>
              <w:top w:w="170" w:type="dxa"/>
              <w:bottom w:w="28" w:type="dxa"/>
            </w:tcMar>
            <w:vAlign w:val="center"/>
            <w:hideMark/>
          </w:tcPr>
          <w:p w14:paraId="11977A1E" w14:textId="77777777" w:rsidR="00734B06" w:rsidRPr="003E54F7" w:rsidRDefault="00734B06" w:rsidP="00EA6FA4">
            <w:pPr>
              <w:keepNext/>
              <w:keepLines/>
            </w:pPr>
            <w:r w:rsidRPr="003E54F7">
              <w:t> </w:t>
            </w:r>
          </w:p>
        </w:tc>
        <w:tc>
          <w:tcPr>
            <w:tcW w:w="1273"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hideMark/>
          </w:tcPr>
          <w:p w14:paraId="7B349408" w14:textId="77777777" w:rsidR="00734B06" w:rsidRPr="003E54F7" w:rsidRDefault="00734B06" w:rsidP="00EA6FA4">
            <w:pPr>
              <w:keepNext/>
              <w:keepLines/>
            </w:pPr>
            <w:r w:rsidRPr="003E54F7">
              <w:t> </w:t>
            </w:r>
          </w:p>
        </w:tc>
        <w:tc>
          <w:tcPr>
            <w:tcW w:w="2693" w:type="dxa"/>
            <w:gridSpan w:val="2"/>
            <w:tcBorders>
              <w:top w:val="single" w:sz="4" w:space="0" w:color="auto"/>
              <w:left w:val="nil"/>
              <w:bottom w:val="single" w:sz="4" w:space="0" w:color="auto"/>
              <w:right w:val="single" w:sz="4" w:space="0" w:color="auto"/>
            </w:tcBorders>
            <w:shd w:val="clear" w:color="auto" w:fill="auto"/>
            <w:tcMar>
              <w:top w:w="170" w:type="dxa"/>
              <w:bottom w:w="28" w:type="dxa"/>
            </w:tcMar>
            <w:vAlign w:val="center"/>
            <w:hideMark/>
          </w:tcPr>
          <w:p w14:paraId="120F2BBA" w14:textId="0C043633" w:rsidR="00734B06" w:rsidRPr="003E54F7" w:rsidRDefault="00734B06" w:rsidP="00EA6FA4">
            <w:pPr>
              <w:keepNext/>
              <w:keepLines/>
            </w:pPr>
            <w:r w:rsidRPr="003E54F7">
              <w:t>Researcher</w:t>
            </w:r>
          </w:p>
        </w:tc>
      </w:tr>
      <w:tr w:rsidR="00EA7352" w:rsidRPr="003E54F7" w14:paraId="45D5025A" w14:textId="77777777" w:rsidTr="006C56F5">
        <w:trPr>
          <w:trHeight w:val="284"/>
        </w:trPr>
        <w:tc>
          <w:tcPr>
            <w:tcW w:w="2979" w:type="dxa"/>
            <w:gridSpan w:val="2"/>
            <w:tcBorders>
              <w:top w:val="single" w:sz="4" w:space="0" w:color="auto"/>
              <w:left w:val="single" w:sz="4" w:space="0" w:color="auto"/>
              <w:bottom w:val="single" w:sz="4" w:space="0" w:color="auto"/>
              <w:right w:val="single" w:sz="4" w:space="0" w:color="auto"/>
            </w:tcBorders>
            <w:shd w:val="clear" w:color="auto" w:fill="auto"/>
            <w:tcMar>
              <w:top w:w="170" w:type="dxa"/>
              <w:bottom w:w="28" w:type="dxa"/>
            </w:tcMar>
            <w:vAlign w:val="center"/>
          </w:tcPr>
          <w:p w14:paraId="79CBBAFF" w14:textId="77777777" w:rsidR="00EA7352" w:rsidRPr="003E54F7" w:rsidRDefault="00EA7352" w:rsidP="00EA6FA4">
            <w:pPr>
              <w:keepNext/>
              <w:keepLines/>
            </w:pPr>
          </w:p>
        </w:tc>
        <w:tc>
          <w:tcPr>
            <w:tcW w:w="709"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17D1C818" w14:textId="77777777" w:rsidR="00EA7352" w:rsidRPr="003E54F7" w:rsidRDefault="00EA7352" w:rsidP="00EA6FA4">
            <w:pPr>
              <w:keepNext/>
              <w:keepLines/>
            </w:pPr>
          </w:p>
        </w:tc>
        <w:tc>
          <w:tcPr>
            <w:tcW w:w="2551"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65F5F325" w14:textId="77777777" w:rsidR="00EA7352" w:rsidRPr="003E54F7" w:rsidRDefault="00EA7352" w:rsidP="00EA6FA4">
            <w:pPr>
              <w:keepNext/>
              <w:keepLines/>
            </w:pPr>
          </w:p>
        </w:tc>
        <w:tc>
          <w:tcPr>
            <w:tcW w:w="3405" w:type="dxa"/>
            <w:gridSpan w:val="2"/>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277DB5A6" w14:textId="77777777" w:rsidR="00EA7352" w:rsidRPr="003E54F7" w:rsidRDefault="00EA7352" w:rsidP="00EA6FA4">
            <w:pPr>
              <w:keepNext/>
              <w:keepLines/>
            </w:pPr>
          </w:p>
        </w:tc>
        <w:tc>
          <w:tcPr>
            <w:tcW w:w="1273"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1CAE67AA" w14:textId="77777777" w:rsidR="00EA7352" w:rsidRPr="003E54F7" w:rsidRDefault="00EA7352" w:rsidP="00EA6FA4">
            <w:pPr>
              <w:keepNext/>
              <w:keepLines/>
            </w:pPr>
          </w:p>
        </w:tc>
        <w:tc>
          <w:tcPr>
            <w:tcW w:w="2693" w:type="dxa"/>
            <w:gridSpan w:val="2"/>
            <w:tcBorders>
              <w:top w:val="single" w:sz="4" w:space="0" w:color="auto"/>
              <w:left w:val="nil"/>
              <w:bottom w:val="single" w:sz="4" w:space="0" w:color="auto"/>
              <w:right w:val="single" w:sz="4" w:space="0" w:color="auto"/>
            </w:tcBorders>
            <w:shd w:val="clear" w:color="auto" w:fill="auto"/>
            <w:tcMar>
              <w:top w:w="170" w:type="dxa"/>
              <w:bottom w:w="28" w:type="dxa"/>
            </w:tcMar>
          </w:tcPr>
          <w:p w14:paraId="69CBADBC" w14:textId="46E8DBCB" w:rsidR="00EA7352" w:rsidRPr="003E54F7" w:rsidRDefault="00EA7352" w:rsidP="00EA6FA4">
            <w:pPr>
              <w:keepNext/>
              <w:keepLines/>
            </w:pPr>
            <w:r w:rsidRPr="003C5758">
              <w:t>Researcher</w:t>
            </w:r>
          </w:p>
        </w:tc>
      </w:tr>
      <w:tr w:rsidR="00EA7352" w:rsidRPr="003E54F7" w14:paraId="3222C91D" w14:textId="77777777" w:rsidTr="006C56F5">
        <w:trPr>
          <w:trHeight w:val="284"/>
        </w:trPr>
        <w:tc>
          <w:tcPr>
            <w:tcW w:w="2979" w:type="dxa"/>
            <w:gridSpan w:val="2"/>
            <w:tcBorders>
              <w:top w:val="single" w:sz="4" w:space="0" w:color="auto"/>
              <w:left w:val="single" w:sz="4" w:space="0" w:color="auto"/>
              <w:bottom w:val="single" w:sz="4" w:space="0" w:color="auto"/>
              <w:right w:val="single" w:sz="4" w:space="0" w:color="auto"/>
            </w:tcBorders>
            <w:shd w:val="clear" w:color="auto" w:fill="auto"/>
            <w:tcMar>
              <w:top w:w="170" w:type="dxa"/>
              <w:bottom w:w="28" w:type="dxa"/>
            </w:tcMar>
            <w:vAlign w:val="center"/>
          </w:tcPr>
          <w:p w14:paraId="71512E51" w14:textId="77777777" w:rsidR="00EA7352" w:rsidRPr="003E54F7" w:rsidRDefault="00EA7352" w:rsidP="00EA6FA4">
            <w:pPr>
              <w:keepNext/>
              <w:keepLines/>
            </w:pPr>
          </w:p>
        </w:tc>
        <w:tc>
          <w:tcPr>
            <w:tcW w:w="709"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526AC10D" w14:textId="77777777" w:rsidR="00EA7352" w:rsidRPr="003E54F7" w:rsidRDefault="00EA7352" w:rsidP="00EA6FA4">
            <w:pPr>
              <w:keepNext/>
              <w:keepLines/>
            </w:pPr>
          </w:p>
        </w:tc>
        <w:tc>
          <w:tcPr>
            <w:tcW w:w="2551"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647CF1A7" w14:textId="77777777" w:rsidR="00EA7352" w:rsidRPr="003E54F7" w:rsidRDefault="00EA7352" w:rsidP="00EA6FA4">
            <w:pPr>
              <w:keepNext/>
              <w:keepLines/>
            </w:pPr>
          </w:p>
        </w:tc>
        <w:tc>
          <w:tcPr>
            <w:tcW w:w="3405" w:type="dxa"/>
            <w:gridSpan w:val="2"/>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284F7D05" w14:textId="77777777" w:rsidR="00EA7352" w:rsidRPr="003E54F7" w:rsidRDefault="00EA7352" w:rsidP="00EA6FA4">
            <w:pPr>
              <w:keepNext/>
              <w:keepLines/>
            </w:pPr>
          </w:p>
        </w:tc>
        <w:tc>
          <w:tcPr>
            <w:tcW w:w="1273"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0C7BEB22" w14:textId="77777777" w:rsidR="00EA7352" w:rsidRPr="003E54F7" w:rsidRDefault="00EA7352" w:rsidP="00EA6FA4">
            <w:pPr>
              <w:keepNext/>
              <w:keepLines/>
            </w:pPr>
          </w:p>
        </w:tc>
        <w:tc>
          <w:tcPr>
            <w:tcW w:w="2693" w:type="dxa"/>
            <w:gridSpan w:val="2"/>
            <w:tcBorders>
              <w:top w:val="single" w:sz="4" w:space="0" w:color="auto"/>
              <w:left w:val="nil"/>
              <w:bottom w:val="single" w:sz="4" w:space="0" w:color="auto"/>
              <w:right w:val="single" w:sz="4" w:space="0" w:color="auto"/>
            </w:tcBorders>
            <w:shd w:val="clear" w:color="auto" w:fill="auto"/>
            <w:tcMar>
              <w:top w:w="170" w:type="dxa"/>
              <w:bottom w:w="28" w:type="dxa"/>
            </w:tcMar>
          </w:tcPr>
          <w:p w14:paraId="08F82151" w14:textId="6E44CC0A" w:rsidR="00EA7352" w:rsidRPr="003E54F7" w:rsidRDefault="00EA7352" w:rsidP="00EA6FA4">
            <w:pPr>
              <w:keepNext/>
              <w:keepLines/>
            </w:pPr>
            <w:r w:rsidRPr="003C5758">
              <w:t>Researcher</w:t>
            </w:r>
          </w:p>
        </w:tc>
      </w:tr>
      <w:tr w:rsidR="00EA7352" w:rsidRPr="003E54F7" w14:paraId="68288E1D" w14:textId="77777777" w:rsidTr="006C56F5">
        <w:trPr>
          <w:trHeight w:val="284"/>
        </w:trPr>
        <w:tc>
          <w:tcPr>
            <w:tcW w:w="2979" w:type="dxa"/>
            <w:gridSpan w:val="2"/>
            <w:tcBorders>
              <w:top w:val="single" w:sz="4" w:space="0" w:color="auto"/>
              <w:left w:val="single" w:sz="4" w:space="0" w:color="auto"/>
              <w:bottom w:val="single" w:sz="4" w:space="0" w:color="auto"/>
              <w:right w:val="single" w:sz="4" w:space="0" w:color="auto"/>
            </w:tcBorders>
            <w:shd w:val="clear" w:color="auto" w:fill="auto"/>
            <w:tcMar>
              <w:top w:w="170" w:type="dxa"/>
              <w:bottom w:w="28" w:type="dxa"/>
            </w:tcMar>
            <w:vAlign w:val="center"/>
          </w:tcPr>
          <w:p w14:paraId="1F90975C" w14:textId="77777777" w:rsidR="00EA7352" w:rsidRPr="003E54F7" w:rsidRDefault="00EA7352" w:rsidP="00EA6FA4">
            <w:pPr>
              <w:keepNext/>
              <w:keepLines/>
            </w:pPr>
          </w:p>
        </w:tc>
        <w:tc>
          <w:tcPr>
            <w:tcW w:w="709"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090B585A" w14:textId="77777777" w:rsidR="00EA7352" w:rsidRPr="003E54F7" w:rsidRDefault="00EA7352" w:rsidP="00EA6FA4">
            <w:pPr>
              <w:keepNext/>
              <w:keepLines/>
            </w:pPr>
          </w:p>
        </w:tc>
        <w:tc>
          <w:tcPr>
            <w:tcW w:w="2551"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13492374" w14:textId="77777777" w:rsidR="00EA7352" w:rsidRPr="003E54F7" w:rsidRDefault="00EA7352" w:rsidP="00EA6FA4">
            <w:pPr>
              <w:keepNext/>
              <w:keepLines/>
            </w:pPr>
          </w:p>
        </w:tc>
        <w:tc>
          <w:tcPr>
            <w:tcW w:w="3405" w:type="dxa"/>
            <w:gridSpan w:val="2"/>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77E1D9CD" w14:textId="77777777" w:rsidR="00EA7352" w:rsidRPr="003E54F7" w:rsidRDefault="00EA7352" w:rsidP="00EA6FA4">
            <w:pPr>
              <w:keepNext/>
              <w:keepLines/>
            </w:pPr>
          </w:p>
        </w:tc>
        <w:tc>
          <w:tcPr>
            <w:tcW w:w="1273"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2E6D844F" w14:textId="77777777" w:rsidR="00EA7352" w:rsidRPr="003E54F7" w:rsidRDefault="00EA7352" w:rsidP="00EA6FA4">
            <w:pPr>
              <w:keepNext/>
              <w:keepLines/>
            </w:pPr>
          </w:p>
        </w:tc>
        <w:tc>
          <w:tcPr>
            <w:tcW w:w="2693" w:type="dxa"/>
            <w:gridSpan w:val="2"/>
            <w:tcBorders>
              <w:top w:val="single" w:sz="4" w:space="0" w:color="auto"/>
              <w:left w:val="nil"/>
              <w:bottom w:val="single" w:sz="4" w:space="0" w:color="auto"/>
              <w:right w:val="single" w:sz="4" w:space="0" w:color="auto"/>
            </w:tcBorders>
            <w:shd w:val="clear" w:color="auto" w:fill="auto"/>
            <w:tcMar>
              <w:top w:w="170" w:type="dxa"/>
              <w:bottom w:w="28" w:type="dxa"/>
            </w:tcMar>
          </w:tcPr>
          <w:p w14:paraId="3A79A7D6" w14:textId="60549EE8" w:rsidR="00EA7352" w:rsidRPr="003E54F7" w:rsidRDefault="00EA7352" w:rsidP="00EA6FA4">
            <w:pPr>
              <w:keepNext/>
              <w:keepLines/>
            </w:pPr>
            <w:r w:rsidRPr="003C5758">
              <w:t>Researcher</w:t>
            </w:r>
          </w:p>
        </w:tc>
      </w:tr>
      <w:tr w:rsidR="00734B06" w:rsidRPr="003E54F7" w14:paraId="091978F8" w14:textId="482A7B82" w:rsidTr="006C56F5">
        <w:trPr>
          <w:trHeight w:val="284"/>
        </w:trPr>
        <w:tc>
          <w:tcPr>
            <w:tcW w:w="13610" w:type="dxa"/>
            <w:gridSpan w:val="11"/>
            <w:tcBorders>
              <w:top w:val="nil"/>
              <w:left w:val="nil"/>
              <w:bottom w:val="single" w:sz="4" w:space="0" w:color="auto"/>
              <w:right w:val="nil"/>
            </w:tcBorders>
            <w:shd w:val="clear" w:color="auto" w:fill="auto"/>
            <w:noWrap/>
            <w:tcMar>
              <w:top w:w="170" w:type="dxa"/>
              <w:bottom w:w="28" w:type="dxa"/>
            </w:tcMar>
            <w:vAlign w:val="center"/>
            <w:hideMark/>
          </w:tcPr>
          <w:p w14:paraId="782D9E29" w14:textId="77777777" w:rsidR="00734B06" w:rsidRPr="003E54F7" w:rsidRDefault="00734B06" w:rsidP="0037498E">
            <w:pPr>
              <w:pStyle w:val="BlankLine"/>
            </w:pPr>
          </w:p>
        </w:tc>
      </w:tr>
      <w:tr w:rsidR="00734B06" w:rsidRPr="003E54F7" w14:paraId="5CADFED5" w14:textId="74E2894B" w:rsidTr="00AD10C1">
        <w:trPr>
          <w:trHeight w:val="284"/>
        </w:trPr>
        <w:tc>
          <w:tcPr>
            <w:tcW w:w="13610" w:type="dxa"/>
            <w:gridSpan w:val="11"/>
            <w:tcBorders>
              <w:top w:val="single" w:sz="4" w:space="0" w:color="auto"/>
              <w:left w:val="single" w:sz="4" w:space="0" w:color="auto"/>
              <w:bottom w:val="single" w:sz="4" w:space="0" w:color="auto"/>
              <w:right w:val="single" w:sz="4" w:space="0" w:color="auto"/>
            </w:tcBorders>
            <w:shd w:val="clear" w:color="auto" w:fill="auto"/>
            <w:tcMar>
              <w:top w:w="170" w:type="dxa"/>
              <w:bottom w:w="28" w:type="dxa"/>
            </w:tcMar>
            <w:vAlign w:val="center"/>
            <w:hideMark/>
          </w:tcPr>
          <w:p w14:paraId="7AC46BDF" w14:textId="05C2C836" w:rsidR="00734B06" w:rsidRPr="003E54F7" w:rsidRDefault="00734B06" w:rsidP="00ED452C">
            <w:pPr>
              <w:pStyle w:val="Heading3"/>
              <w:rPr>
                <w:b/>
                <w:bCs/>
              </w:rPr>
            </w:pPr>
            <w:r w:rsidRPr="003E54F7">
              <w:rPr>
                <w:rStyle w:val="Heading3Char"/>
                <w:rFonts w:asciiTheme="minorHAnsi" w:hAnsiTheme="minorHAnsi"/>
                <w:lang w:val="en-US" w:eastAsia="ja-JP"/>
              </w:rPr>
              <w:t>Project Software</w:t>
            </w:r>
            <w:r w:rsidRPr="003E54F7">
              <w:rPr>
                <w:b/>
                <w:bCs/>
              </w:rPr>
              <w:t xml:space="preserve"> </w:t>
            </w:r>
          </w:p>
          <w:p w14:paraId="31426F20" w14:textId="441AB0B3" w:rsidR="00734B06" w:rsidRPr="003E54F7" w:rsidRDefault="00734B06" w:rsidP="005B2991">
            <w:r w:rsidRPr="003E54F7">
              <w:t xml:space="preserve">You will be provided with the following tools in the project workspace.  </w:t>
            </w:r>
            <w:r w:rsidR="002C4580" w:rsidRPr="003E54F7">
              <w:t>Please tick those that you intend to use t</w:t>
            </w:r>
            <w:r w:rsidRPr="003E54F7">
              <w:t>o help us develop this and future services.  If there are tools that are not listed and you would like to be able to use, please note these in the text box and we’ll consider adding them to the SRS.</w:t>
            </w:r>
          </w:p>
        </w:tc>
      </w:tr>
      <w:tr w:rsidR="00734B06" w:rsidRPr="003E54F7" w14:paraId="2B3B8365" w14:textId="4B07CF60" w:rsidTr="006C56F5">
        <w:trPr>
          <w:trHeight w:val="993"/>
        </w:trPr>
        <w:tc>
          <w:tcPr>
            <w:tcW w:w="13610" w:type="dxa"/>
            <w:gridSpan w:val="11"/>
            <w:tcBorders>
              <w:top w:val="single" w:sz="4" w:space="0" w:color="auto"/>
              <w:left w:val="single" w:sz="4" w:space="0" w:color="auto"/>
              <w:bottom w:val="single" w:sz="4" w:space="0" w:color="auto"/>
              <w:right w:val="single" w:sz="4" w:space="0" w:color="auto"/>
            </w:tcBorders>
            <w:shd w:val="clear" w:color="auto" w:fill="auto"/>
            <w:tcMar>
              <w:top w:w="170" w:type="dxa"/>
              <w:bottom w:w="28" w:type="dxa"/>
            </w:tcMar>
            <w:vAlign w:val="center"/>
            <w:hideMark/>
          </w:tcPr>
          <w:p w14:paraId="492BEEEB" w14:textId="110A4BD8" w:rsidR="00734B06" w:rsidRPr="003E54F7" w:rsidRDefault="00A96AA7" w:rsidP="00FB662E">
            <w:sdt>
              <w:sdtPr>
                <w:id w:val="-12838107"/>
                <w14:checkbox>
                  <w14:checked w14:val="0"/>
                  <w14:checkedState w14:val="2612" w14:font="MS Gothic"/>
                  <w14:uncheckedState w14:val="2610" w14:font="MS Gothic"/>
                </w14:checkbox>
              </w:sdtPr>
              <w:sdtEndPr/>
              <w:sdtContent>
                <w:r w:rsidR="00640A10">
                  <w:rPr>
                    <w:rFonts w:ascii="MS Gothic" w:eastAsia="MS Gothic" w:hAnsi="MS Gothic" w:hint="eastAsia"/>
                  </w:rPr>
                  <w:t>☐</w:t>
                </w:r>
              </w:sdtContent>
            </w:sdt>
            <w:r w:rsidR="00640A10">
              <w:t xml:space="preserve">   </w:t>
            </w:r>
            <w:r w:rsidR="00734B06" w:rsidRPr="003E54F7">
              <w:t>SPSS  </w:t>
            </w:r>
          </w:p>
          <w:p w14:paraId="35798F14" w14:textId="393534A0" w:rsidR="00734B06" w:rsidRPr="003E54F7" w:rsidRDefault="00A96AA7" w:rsidP="00FB662E">
            <w:sdt>
              <w:sdtPr>
                <w:id w:val="-1845780518"/>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r w:rsidR="00734B06" w:rsidRPr="003E54F7">
              <w:t>Anaconda 3  </w:t>
            </w:r>
          </w:p>
          <w:p w14:paraId="1372C6B6" w14:textId="082AFA85" w:rsidR="00734B06" w:rsidRPr="003E54F7" w:rsidRDefault="00A96AA7" w:rsidP="00FB662E">
            <w:sdt>
              <w:sdtPr>
                <w:id w:val="-334689838"/>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proofErr w:type="spellStart"/>
            <w:r w:rsidR="00734B06" w:rsidRPr="003E54F7">
              <w:t>QGis</w:t>
            </w:r>
            <w:proofErr w:type="spellEnd"/>
            <w:r w:rsidR="00734B06" w:rsidRPr="003E54F7">
              <w:t xml:space="preserve">  </w:t>
            </w:r>
          </w:p>
          <w:p w14:paraId="353E02CB" w14:textId="27836DAA" w:rsidR="00734B06" w:rsidRPr="003E54F7" w:rsidRDefault="00A96AA7" w:rsidP="00FB662E">
            <w:sdt>
              <w:sdtPr>
                <w:id w:val="900414084"/>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r w:rsidR="00734B06" w:rsidRPr="003E54F7">
              <w:t>Spyder  </w:t>
            </w:r>
          </w:p>
          <w:p w14:paraId="26FDF4F2" w14:textId="22832EE7" w:rsidR="00734B06" w:rsidRPr="003E54F7" w:rsidRDefault="00A96AA7" w:rsidP="00FB662E">
            <w:sdt>
              <w:sdtPr>
                <w:id w:val="538718765"/>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r w:rsidR="00734B06" w:rsidRPr="003E54F7">
              <w:t>ArcGIS  </w:t>
            </w:r>
          </w:p>
          <w:p w14:paraId="77AAC186" w14:textId="7C431289" w:rsidR="00734B06" w:rsidRPr="003E54F7" w:rsidRDefault="00A96AA7" w:rsidP="00FB662E">
            <w:sdt>
              <w:sdtPr>
                <w:id w:val="2017646971"/>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r w:rsidR="00734B06" w:rsidRPr="003E54F7">
              <w:t>STATA  </w:t>
            </w:r>
          </w:p>
          <w:p w14:paraId="6CCF3B2C" w14:textId="0AE83901" w:rsidR="00734B06" w:rsidRPr="003E54F7" w:rsidRDefault="00A96AA7" w:rsidP="00FB662E">
            <w:sdt>
              <w:sdtPr>
                <w:id w:val="2142220674"/>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r w:rsidR="00734B06" w:rsidRPr="003E54F7">
              <w:t>R for Windows  </w:t>
            </w:r>
          </w:p>
          <w:p w14:paraId="651DECCF" w14:textId="3106AB2F" w:rsidR="00734B06" w:rsidRPr="003E54F7" w:rsidRDefault="00A96AA7" w:rsidP="00FB662E">
            <w:sdt>
              <w:sdtPr>
                <w:id w:val="-1282256011"/>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r w:rsidR="00734B06" w:rsidRPr="003E54F7">
              <w:t>SAS  </w:t>
            </w:r>
          </w:p>
          <w:p w14:paraId="4812BBB5" w14:textId="6823730D" w:rsidR="00734B06" w:rsidRPr="003E54F7" w:rsidRDefault="00A96AA7" w:rsidP="00FB662E">
            <w:sdt>
              <w:sdtPr>
                <w:id w:val="792950585"/>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r w:rsidR="00734B06" w:rsidRPr="003E54F7">
              <w:t>Notepad++  </w:t>
            </w:r>
          </w:p>
          <w:p w14:paraId="11B7E7EC" w14:textId="0184BB2C" w:rsidR="00734B06" w:rsidRPr="003E54F7" w:rsidRDefault="00A96AA7" w:rsidP="00FB662E">
            <w:sdt>
              <w:sdtPr>
                <w:id w:val="-819805825"/>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proofErr w:type="spellStart"/>
            <w:r w:rsidR="00734B06" w:rsidRPr="003E54F7">
              <w:t>Qtconsole</w:t>
            </w:r>
            <w:proofErr w:type="spellEnd"/>
            <w:r w:rsidR="00734B06" w:rsidRPr="003E54F7">
              <w:t xml:space="preserve">  </w:t>
            </w:r>
          </w:p>
          <w:p w14:paraId="5749020E" w14:textId="22A7330B" w:rsidR="00734B06" w:rsidRPr="003E54F7" w:rsidRDefault="00A96AA7" w:rsidP="00FB662E">
            <w:sdt>
              <w:sdtPr>
                <w:id w:val="1114561554"/>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proofErr w:type="spellStart"/>
            <w:r w:rsidR="00734B06" w:rsidRPr="003E54F7">
              <w:t>Jupyter</w:t>
            </w:r>
            <w:proofErr w:type="spellEnd"/>
            <w:r w:rsidR="00734B06" w:rsidRPr="003E54F7">
              <w:t xml:space="preserve"> Notebook  </w:t>
            </w:r>
          </w:p>
          <w:p w14:paraId="26E0AB34" w14:textId="66D4E7C7" w:rsidR="00734B06" w:rsidRPr="003E54F7" w:rsidRDefault="00A96AA7" w:rsidP="00FB662E">
            <w:sdt>
              <w:sdtPr>
                <w:id w:val="1228884245"/>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r w:rsidR="00734B06" w:rsidRPr="003E54F7">
              <w:t>R Studio  </w:t>
            </w:r>
          </w:p>
          <w:p w14:paraId="1414B4BF" w14:textId="7F9585FD" w:rsidR="00734B06" w:rsidRPr="003E54F7" w:rsidRDefault="00A96AA7" w:rsidP="00FB662E">
            <w:sdt>
              <w:sdtPr>
                <w:id w:val="1110398207"/>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r w:rsidR="00734B06" w:rsidRPr="003E54F7">
              <w:t>ML-WIN  </w:t>
            </w:r>
          </w:p>
          <w:p w14:paraId="7966C878" w14:textId="7F0DED5D" w:rsidR="00734B06" w:rsidRPr="003E54F7" w:rsidRDefault="00A96AA7" w:rsidP="00FB662E">
            <w:sdt>
              <w:sdtPr>
                <w:id w:val="-177655865"/>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r w:rsidR="00734B06" w:rsidRPr="003E54F7">
              <w:t>Adobe Acrobat Reader DC  </w:t>
            </w:r>
          </w:p>
          <w:p w14:paraId="77258F90" w14:textId="5EE7754A" w:rsidR="00734B06" w:rsidRPr="003E54F7" w:rsidRDefault="00A96AA7" w:rsidP="00FB662E">
            <w:sdt>
              <w:sdtPr>
                <w:id w:val="-1411229606"/>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proofErr w:type="spellStart"/>
            <w:r w:rsidR="00734B06" w:rsidRPr="003E54F7">
              <w:t>Winzip</w:t>
            </w:r>
            <w:proofErr w:type="spellEnd"/>
            <w:r w:rsidR="00734B06" w:rsidRPr="003E54F7">
              <w:t xml:space="preserve">  </w:t>
            </w:r>
          </w:p>
          <w:p w14:paraId="77017DC5" w14:textId="19EA13CA" w:rsidR="00734B06" w:rsidRPr="003E54F7" w:rsidRDefault="00A96AA7" w:rsidP="00FB662E">
            <w:sdt>
              <w:sdtPr>
                <w:id w:val="1136298964"/>
                <w14:checkbox>
                  <w14:checked w14:val="0"/>
                  <w14:checkedState w14:val="2612" w14:font="MS Gothic"/>
                  <w14:uncheckedState w14:val="2610" w14:font="MS Gothic"/>
                </w14:checkbox>
              </w:sdtPr>
              <w:sdtEndPr/>
              <w:sdtContent>
                <w:r w:rsidR="000E0FCE">
                  <w:rPr>
                    <w:rFonts w:ascii="MS Gothic" w:eastAsia="MS Gothic" w:hAnsi="MS Gothic" w:hint="eastAsia"/>
                  </w:rPr>
                  <w:t>☐</w:t>
                </w:r>
              </w:sdtContent>
            </w:sdt>
            <w:r w:rsidR="00640A10">
              <w:t xml:space="preserve">   </w:t>
            </w:r>
            <w:r w:rsidR="00734B06" w:rsidRPr="003E54F7">
              <w:t>Microsoft Office Professional Plus  </w:t>
            </w:r>
          </w:p>
          <w:p w14:paraId="509625F8" w14:textId="4DC11E1C" w:rsidR="00734B06" w:rsidRPr="003E54F7" w:rsidRDefault="00734B06" w:rsidP="00FB662E">
            <w:r w:rsidRPr="003E54F7">
              <w:t xml:space="preserve">Other </w:t>
            </w:r>
            <w:r w:rsidR="000E0FCE">
              <w:t>(please list below)</w:t>
            </w:r>
            <w:r w:rsidRPr="003E54F7">
              <w:t> </w:t>
            </w:r>
          </w:p>
        </w:tc>
      </w:tr>
      <w:tr w:rsidR="00734B06" w:rsidRPr="003E54F7" w14:paraId="4BF8E093" w14:textId="5692CDFD" w:rsidTr="006C56F5">
        <w:trPr>
          <w:trHeight w:val="284"/>
        </w:trPr>
        <w:tc>
          <w:tcPr>
            <w:tcW w:w="13610" w:type="dxa"/>
            <w:gridSpan w:val="11"/>
            <w:tcBorders>
              <w:top w:val="single" w:sz="4" w:space="0" w:color="auto"/>
              <w:left w:val="nil"/>
              <w:bottom w:val="single" w:sz="4" w:space="0" w:color="auto"/>
              <w:right w:val="nil"/>
            </w:tcBorders>
            <w:shd w:val="clear" w:color="auto" w:fill="auto"/>
            <w:tcMar>
              <w:top w:w="170" w:type="dxa"/>
              <w:bottom w:w="28" w:type="dxa"/>
            </w:tcMar>
            <w:vAlign w:val="center"/>
            <w:hideMark/>
          </w:tcPr>
          <w:p w14:paraId="2F7F9160" w14:textId="7C85DACB" w:rsidR="00734B06" w:rsidRPr="00ED452C" w:rsidRDefault="00734B06" w:rsidP="00EC7878">
            <w:pPr>
              <w:pStyle w:val="Heading2"/>
            </w:pPr>
            <w:r w:rsidRPr="00ED452C">
              <w:lastRenderedPageBreak/>
              <w:t>2. Datasets</w:t>
            </w:r>
          </w:p>
        </w:tc>
      </w:tr>
      <w:tr w:rsidR="00734B06" w:rsidRPr="003E54F7" w14:paraId="6C178B6F" w14:textId="37CA3CE0" w:rsidTr="006C56F5">
        <w:trPr>
          <w:trHeight w:val="284"/>
        </w:trPr>
        <w:tc>
          <w:tcPr>
            <w:tcW w:w="13610" w:type="dxa"/>
            <w:gridSpan w:val="11"/>
            <w:tcBorders>
              <w:top w:val="single" w:sz="4" w:space="0" w:color="auto"/>
              <w:left w:val="single" w:sz="4" w:space="0" w:color="auto"/>
              <w:bottom w:val="single" w:sz="4" w:space="0" w:color="auto"/>
              <w:right w:val="single" w:sz="4" w:space="0" w:color="auto"/>
            </w:tcBorders>
            <w:shd w:val="clear" w:color="auto" w:fill="auto"/>
            <w:tcMar>
              <w:top w:w="170" w:type="dxa"/>
              <w:bottom w:w="28" w:type="dxa"/>
            </w:tcMar>
            <w:vAlign w:val="center"/>
            <w:hideMark/>
          </w:tcPr>
          <w:p w14:paraId="25CAB1E6" w14:textId="79E36B84" w:rsidR="00734B06" w:rsidRPr="00930808" w:rsidRDefault="00734B06" w:rsidP="00EC7878">
            <w:pPr>
              <w:keepNext/>
              <w:keepLines/>
              <w:rPr>
                <w:b/>
                <w:bCs/>
              </w:rPr>
            </w:pPr>
            <w:r w:rsidRPr="00F4403D">
              <w:rPr>
                <w:rStyle w:val="Heading3Char"/>
              </w:rPr>
              <w:t>Project Datasets</w:t>
            </w:r>
            <w:r w:rsidRPr="003E54F7">
              <w:br/>
              <w:t xml:space="preserve">Please list the </w:t>
            </w:r>
            <w:r w:rsidR="008408D0" w:rsidRPr="003E54F7">
              <w:t>Secure Research</w:t>
            </w:r>
            <w:r w:rsidRPr="003E54F7">
              <w:t xml:space="preserve"> Service (SRS) datasets you plan to use</w:t>
            </w:r>
            <w:r w:rsidR="689B6530">
              <w:t xml:space="preserve">, only data from the </w:t>
            </w:r>
            <w:hyperlink r:id="rId12" w:history="1">
              <w:r w:rsidR="00A96AE4">
                <w:rPr>
                  <w:rStyle w:val="Hyperlink"/>
                </w:rPr>
                <w:t>SRS Metadata Catalogue</w:t>
              </w:r>
            </w:hyperlink>
            <w:r w:rsidR="00A96AE4">
              <w:t xml:space="preserve"> should be included here</w:t>
            </w:r>
            <w:r>
              <w:t>.</w:t>
            </w:r>
            <w:r w:rsidRPr="003E54F7">
              <w:t xml:space="preserve"> Email </w:t>
            </w:r>
            <w:r w:rsidRPr="003E54F7">
              <w:fldChar w:fldCharType="begin"/>
            </w:r>
            <w:ins w:id="2" w:author="Atkins, Jessica" w:date="2025-02-05T13:43:00Z">
              <w:r w:rsidRPr="003E54F7">
                <w:instrText>HYPERLINK "mailto:</w:instrText>
              </w:r>
            </w:ins>
            <w:r w:rsidRPr="003E54F7">
              <w:instrText>SRS.customer.support@ons.gov.uk</w:instrText>
            </w:r>
            <w:ins w:id="3" w:author="Atkins, Jessica" w:date="2025-02-05T13:43:00Z">
              <w:r w:rsidRPr="003E54F7">
                <w:instrText>"</w:instrText>
              </w:r>
            </w:ins>
            <w:r w:rsidRPr="003E54F7">
              <w:fldChar w:fldCharType="separate"/>
            </w:r>
            <w:r w:rsidR="000109EB" w:rsidRPr="003E54F7">
              <w:rPr>
                <w:rStyle w:val="Hyperlink"/>
              </w:rPr>
              <w:t>SRS.customer.support@ons.gov.uk</w:t>
            </w:r>
            <w:r w:rsidRPr="003E54F7">
              <w:fldChar w:fldCharType="end"/>
            </w:r>
            <w:r w:rsidRPr="003E54F7">
              <w:t xml:space="preserve"> if you need help finding a dataset for your project.</w:t>
            </w:r>
          </w:p>
        </w:tc>
      </w:tr>
      <w:tr w:rsidR="0054660E" w:rsidRPr="003E54F7" w14:paraId="0D398F74" w14:textId="18FA01F6" w:rsidTr="006C56F5">
        <w:trPr>
          <w:trHeight w:val="284"/>
        </w:trPr>
        <w:tc>
          <w:tcPr>
            <w:tcW w:w="2837" w:type="dxa"/>
            <w:tcBorders>
              <w:top w:val="single" w:sz="4" w:space="0" w:color="auto"/>
              <w:left w:val="single" w:sz="4" w:space="0" w:color="auto"/>
              <w:bottom w:val="single" w:sz="4" w:space="0" w:color="auto"/>
              <w:right w:val="single" w:sz="4" w:space="0" w:color="auto"/>
            </w:tcBorders>
            <w:shd w:val="clear" w:color="auto" w:fill="2F75B5"/>
            <w:tcMar>
              <w:top w:w="170" w:type="dxa"/>
              <w:bottom w:w="28" w:type="dxa"/>
            </w:tcMar>
            <w:vAlign w:val="center"/>
            <w:hideMark/>
          </w:tcPr>
          <w:p w14:paraId="5E4D1B15" w14:textId="77777777" w:rsidR="0054660E" w:rsidRPr="003E54F7" w:rsidRDefault="0054660E" w:rsidP="00B0674D">
            <w:pPr>
              <w:keepNext/>
              <w:keepLines/>
            </w:pPr>
            <w:r w:rsidRPr="003E54F7">
              <w:t>Dataset title</w:t>
            </w:r>
          </w:p>
        </w:tc>
        <w:tc>
          <w:tcPr>
            <w:tcW w:w="1134" w:type="dxa"/>
            <w:gridSpan w:val="3"/>
            <w:tcBorders>
              <w:top w:val="single" w:sz="4" w:space="0" w:color="auto"/>
              <w:left w:val="nil"/>
              <w:bottom w:val="single" w:sz="4" w:space="0" w:color="auto"/>
              <w:right w:val="single" w:sz="4" w:space="0" w:color="auto"/>
            </w:tcBorders>
            <w:shd w:val="clear" w:color="auto" w:fill="2F75B5"/>
            <w:tcMar>
              <w:top w:w="170" w:type="dxa"/>
              <w:bottom w:w="28" w:type="dxa"/>
            </w:tcMar>
            <w:vAlign w:val="center"/>
            <w:hideMark/>
          </w:tcPr>
          <w:p w14:paraId="4F14D4E9" w14:textId="0FAC07CC" w:rsidR="0054660E" w:rsidRPr="003E54F7" w:rsidRDefault="0054660E" w:rsidP="00B0674D">
            <w:pPr>
              <w:keepNext/>
              <w:keepLines/>
              <w:ind w:left="-83"/>
              <w:rPr>
                <w:b/>
                <w:bCs/>
              </w:rPr>
            </w:pPr>
            <w:r w:rsidRPr="003E54F7">
              <w:rPr>
                <w:b/>
                <w:bCs/>
              </w:rPr>
              <w:t>Date coverage</w:t>
            </w:r>
            <w:r w:rsidRPr="003E54F7">
              <w:br/>
            </w:r>
            <w:r w:rsidRPr="00A7209B">
              <w:rPr>
                <w:sz w:val="16"/>
                <w:szCs w:val="16"/>
              </w:rPr>
              <w:t>such as years, range of years, or releases you will use.</w:t>
            </w:r>
          </w:p>
        </w:tc>
        <w:tc>
          <w:tcPr>
            <w:tcW w:w="1985" w:type="dxa"/>
            <w:tcBorders>
              <w:top w:val="single" w:sz="4" w:space="0" w:color="auto"/>
              <w:left w:val="nil"/>
              <w:bottom w:val="single" w:sz="4" w:space="0" w:color="auto"/>
              <w:right w:val="single" w:sz="4" w:space="0" w:color="auto"/>
            </w:tcBorders>
            <w:shd w:val="clear" w:color="auto" w:fill="2F75B5"/>
            <w:tcMar>
              <w:top w:w="170" w:type="dxa"/>
              <w:bottom w:w="28" w:type="dxa"/>
            </w:tcMar>
            <w:vAlign w:val="center"/>
            <w:hideMark/>
          </w:tcPr>
          <w:p w14:paraId="6D38D824" w14:textId="6B8441BB" w:rsidR="0054660E" w:rsidRPr="003E54F7" w:rsidRDefault="006633C5" w:rsidP="00B0674D">
            <w:pPr>
              <w:keepNext/>
              <w:keepLines/>
              <w:rPr>
                <w:b/>
              </w:rPr>
            </w:pPr>
            <w:r w:rsidRPr="003E54F7">
              <w:rPr>
                <w:b/>
                <w:bCs/>
              </w:rPr>
              <w:t xml:space="preserve">Geography Level </w:t>
            </w:r>
            <w:r w:rsidR="0054660E" w:rsidRPr="003E54F7">
              <w:br/>
            </w:r>
            <w:r w:rsidR="0054660E" w:rsidRPr="00306009">
              <w:rPr>
                <w:sz w:val="16"/>
                <w:szCs w:val="16"/>
              </w:rPr>
              <w:t xml:space="preserve">Please note the geographical </w:t>
            </w:r>
            <w:r w:rsidRPr="00306009">
              <w:rPr>
                <w:sz w:val="16"/>
                <w:szCs w:val="16"/>
              </w:rPr>
              <w:t>level</w:t>
            </w:r>
            <w:r w:rsidR="0054660E" w:rsidRPr="00306009">
              <w:rPr>
                <w:sz w:val="16"/>
                <w:szCs w:val="16"/>
              </w:rPr>
              <w:t xml:space="preserve"> of the research, for example </w:t>
            </w:r>
            <w:r w:rsidRPr="00306009">
              <w:rPr>
                <w:sz w:val="16"/>
                <w:szCs w:val="16"/>
              </w:rPr>
              <w:t>Local Authority.</w:t>
            </w:r>
          </w:p>
        </w:tc>
        <w:tc>
          <w:tcPr>
            <w:tcW w:w="2268" w:type="dxa"/>
            <w:gridSpan w:val="2"/>
            <w:tcBorders>
              <w:top w:val="single" w:sz="4" w:space="0" w:color="auto"/>
              <w:left w:val="nil"/>
              <w:bottom w:val="single" w:sz="4" w:space="0" w:color="auto"/>
              <w:right w:val="single" w:sz="4" w:space="0" w:color="auto"/>
            </w:tcBorders>
            <w:shd w:val="clear" w:color="auto" w:fill="2F75B5"/>
            <w:tcMar>
              <w:top w:w="170" w:type="dxa"/>
              <w:bottom w:w="28" w:type="dxa"/>
            </w:tcMar>
            <w:vAlign w:val="center"/>
            <w:hideMark/>
          </w:tcPr>
          <w:p w14:paraId="549CEF69" w14:textId="35233DFF" w:rsidR="0054660E" w:rsidRPr="003E54F7" w:rsidRDefault="0054660E" w:rsidP="00B0674D">
            <w:pPr>
              <w:keepNext/>
              <w:keepLines/>
              <w:rPr>
                <w:b/>
                <w:bCs/>
              </w:rPr>
            </w:pPr>
            <w:r w:rsidRPr="003E54F7">
              <w:rPr>
                <w:b/>
                <w:bCs/>
              </w:rPr>
              <w:t>Data Source</w:t>
            </w:r>
          </w:p>
          <w:p w14:paraId="38C8D3B1" w14:textId="53BE8AB7" w:rsidR="0054660E" w:rsidRPr="00306009" w:rsidRDefault="0054660E" w:rsidP="00B0674D">
            <w:pPr>
              <w:keepNext/>
              <w:keepLines/>
              <w:rPr>
                <w:b/>
                <w:bCs/>
                <w:sz w:val="16"/>
                <w:szCs w:val="16"/>
              </w:rPr>
            </w:pPr>
            <w:r w:rsidRPr="00306009">
              <w:rPr>
                <w:sz w:val="16"/>
                <w:szCs w:val="16"/>
              </w:rPr>
              <w:t xml:space="preserve">[linked from metadata catalogue, e.g. “Geospatial, </w:t>
            </w:r>
            <w:proofErr w:type="spellStart"/>
            <w:r w:rsidRPr="00306009">
              <w:rPr>
                <w:sz w:val="16"/>
                <w:szCs w:val="16"/>
              </w:rPr>
              <w:t>webscraping</w:t>
            </w:r>
            <w:proofErr w:type="spellEnd"/>
            <w:r w:rsidRPr="00306009">
              <w:rPr>
                <w:sz w:val="16"/>
                <w:szCs w:val="16"/>
              </w:rPr>
              <w:t xml:space="preserve">, </w:t>
            </w:r>
            <w:r w:rsidRPr="00306009">
              <w:rPr>
                <w:rFonts w:eastAsia="Nunito"/>
                <w:sz w:val="16"/>
                <w:szCs w:val="16"/>
              </w:rPr>
              <w:t>Image</w:t>
            </w:r>
            <w:r w:rsidRPr="00306009">
              <w:rPr>
                <w:sz w:val="16"/>
                <w:szCs w:val="16"/>
              </w:rPr>
              <w:t>/video, administrative, survey, qualitative, other.”]</w:t>
            </w:r>
          </w:p>
        </w:tc>
        <w:tc>
          <w:tcPr>
            <w:tcW w:w="4302" w:type="dxa"/>
            <w:gridSpan w:val="3"/>
            <w:tcBorders>
              <w:top w:val="single" w:sz="4" w:space="0" w:color="auto"/>
              <w:left w:val="nil"/>
              <w:bottom w:val="single" w:sz="4" w:space="0" w:color="auto"/>
              <w:right w:val="single" w:sz="4" w:space="0" w:color="auto"/>
            </w:tcBorders>
            <w:shd w:val="clear" w:color="auto" w:fill="2F75B5"/>
            <w:tcMar>
              <w:top w:w="170" w:type="dxa"/>
              <w:bottom w:w="28" w:type="dxa"/>
            </w:tcMar>
            <w:vAlign w:val="center"/>
            <w:hideMark/>
          </w:tcPr>
          <w:p w14:paraId="0B6DF576" w14:textId="5790D63C" w:rsidR="0054660E" w:rsidRPr="003E54F7" w:rsidRDefault="0054660E" w:rsidP="00B0674D">
            <w:pPr>
              <w:keepNext/>
              <w:keepLines/>
              <w:rPr>
                <w:b/>
                <w:bCs/>
              </w:rPr>
            </w:pPr>
            <w:r w:rsidRPr="003E54F7">
              <w:rPr>
                <w:b/>
                <w:bCs/>
              </w:rPr>
              <w:t>Reason for access</w:t>
            </w:r>
            <w:r w:rsidRPr="003E54F7">
              <w:br/>
            </w:r>
            <w:r w:rsidR="00915EFB" w:rsidRPr="00306009">
              <w:rPr>
                <w:sz w:val="16"/>
                <w:szCs w:val="16"/>
              </w:rPr>
              <w:t xml:space="preserve">Briefly note how this requested data helps to answer your research question(s), and why the requested coverage for each data source is proportionate. </w:t>
            </w:r>
            <w:r w:rsidRPr="00306009">
              <w:rPr>
                <w:sz w:val="16"/>
                <w:szCs w:val="16"/>
              </w:rPr>
              <w:t>You have a maximum of 50 words.</w:t>
            </w:r>
          </w:p>
        </w:tc>
        <w:tc>
          <w:tcPr>
            <w:tcW w:w="1084" w:type="dxa"/>
            <w:tcBorders>
              <w:top w:val="single" w:sz="4" w:space="0" w:color="auto"/>
              <w:left w:val="nil"/>
              <w:bottom w:val="single" w:sz="4" w:space="0" w:color="auto"/>
              <w:right w:val="single" w:sz="4" w:space="0" w:color="auto"/>
            </w:tcBorders>
            <w:shd w:val="clear" w:color="auto" w:fill="2F75B5"/>
            <w:tcMar>
              <w:top w:w="170" w:type="dxa"/>
              <w:bottom w:w="28" w:type="dxa"/>
            </w:tcMar>
            <w:vAlign w:val="center"/>
            <w:hideMark/>
          </w:tcPr>
          <w:p w14:paraId="45139601" w14:textId="7EAD8E3F" w:rsidR="0054660E" w:rsidRPr="003E54F7" w:rsidRDefault="0054660E" w:rsidP="00B0674D">
            <w:pPr>
              <w:keepNext/>
              <w:keepLines/>
              <w:rPr>
                <w:b/>
                <w:bCs/>
              </w:rPr>
            </w:pPr>
            <w:r w:rsidRPr="003E54F7">
              <w:rPr>
                <w:b/>
                <w:bCs/>
              </w:rPr>
              <w:t>Future Releases</w:t>
            </w:r>
            <w:r w:rsidRPr="003E54F7">
              <w:br/>
            </w:r>
            <w:r w:rsidR="00B0674D">
              <w:rPr>
                <w:sz w:val="16"/>
                <w:szCs w:val="16"/>
              </w:rPr>
              <w:t>Required?</w:t>
            </w:r>
          </w:p>
          <w:p w14:paraId="69701DF1" w14:textId="1FAD24D0" w:rsidR="0054660E" w:rsidRPr="003E54F7" w:rsidRDefault="0054660E" w:rsidP="00B0674D">
            <w:pPr>
              <w:keepNext/>
              <w:keepLines/>
            </w:pPr>
            <w:r w:rsidRPr="003E54F7">
              <w:t> </w:t>
            </w:r>
          </w:p>
        </w:tc>
      </w:tr>
      <w:tr w:rsidR="005D67CE" w:rsidRPr="003E54F7" w14:paraId="1E0325A3" w14:textId="6F4657AD" w:rsidTr="00AD10C1">
        <w:trPr>
          <w:trHeight w:val="284"/>
        </w:trPr>
        <w:tc>
          <w:tcPr>
            <w:tcW w:w="2837" w:type="dxa"/>
            <w:tcBorders>
              <w:top w:val="single" w:sz="4" w:space="0" w:color="auto"/>
              <w:left w:val="single" w:sz="4" w:space="0" w:color="auto"/>
              <w:bottom w:val="single" w:sz="4" w:space="0" w:color="auto"/>
              <w:right w:val="single" w:sz="4" w:space="0" w:color="auto"/>
            </w:tcBorders>
            <w:shd w:val="clear" w:color="auto" w:fill="auto"/>
            <w:tcMar>
              <w:top w:w="170" w:type="dxa"/>
              <w:bottom w:w="28" w:type="dxa"/>
            </w:tcMar>
            <w:vAlign w:val="center"/>
            <w:hideMark/>
          </w:tcPr>
          <w:p w14:paraId="40DCB447" w14:textId="3D69E38E" w:rsidR="005D67CE" w:rsidRPr="003E54F7" w:rsidRDefault="005D67CE" w:rsidP="00F412AA">
            <w:r w:rsidRPr="003E54F7">
              <w:t> </w:t>
            </w:r>
          </w:p>
        </w:tc>
        <w:tc>
          <w:tcPr>
            <w:tcW w:w="1134"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hideMark/>
          </w:tcPr>
          <w:p w14:paraId="6DFCDC16" w14:textId="4890C5DD" w:rsidR="005D67CE" w:rsidRPr="003E54F7" w:rsidRDefault="005D67CE" w:rsidP="00F412AA">
            <w:r w:rsidRPr="003E54F7">
              <w:t> </w:t>
            </w:r>
          </w:p>
        </w:tc>
        <w:tc>
          <w:tcPr>
            <w:tcW w:w="1985"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hideMark/>
          </w:tcPr>
          <w:p w14:paraId="18941F19" w14:textId="265F6364" w:rsidR="005D67CE" w:rsidRPr="003E54F7" w:rsidRDefault="005D67CE" w:rsidP="00F412AA">
            <w:r w:rsidRPr="003E54F7">
              <w:t> </w:t>
            </w:r>
          </w:p>
        </w:tc>
        <w:tc>
          <w:tcPr>
            <w:tcW w:w="2268" w:type="dxa"/>
            <w:gridSpan w:val="2"/>
            <w:tcBorders>
              <w:top w:val="single" w:sz="4" w:space="0" w:color="auto"/>
              <w:left w:val="nil"/>
              <w:bottom w:val="single" w:sz="4" w:space="0" w:color="auto"/>
              <w:right w:val="single" w:sz="4" w:space="0" w:color="auto"/>
            </w:tcBorders>
            <w:shd w:val="clear" w:color="auto" w:fill="auto"/>
            <w:tcMar>
              <w:top w:w="170" w:type="dxa"/>
              <w:bottom w:w="28" w:type="dxa"/>
            </w:tcMar>
            <w:vAlign w:val="center"/>
            <w:hideMark/>
          </w:tcPr>
          <w:p w14:paraId="0579B32A" w14:textId="77777777" w:rsidR="005D67CE" w:rsidRPr="003E54F7" w:rsidRDefault="005D67CE" w:rsidP="00F412AA">
            <w:r w:rsidRPr="003E54F7">
              <w:t> </w:t>
            </w:r>
          </w:p>
        </w:tc>
        <w:tc>
          <w:tcPr>
            <w:tcW w:w="4302"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hideMark/>
          </w:tcPr>
          <w:p w14:paraId="28DB04C3" w14:textId="77777777" w:rsidR="005D67CE" w:rsidRPr="003E54F7" w:rsidRDefault="005D67CE" w:rsidP="00F412AA">
            <w:r w:rsidRPr="003E54F7">
              <w:t> </w:t>
            </w:r>
          </w:p>
        </w:tc>
        <w:tc>
          <w:tcPr>
            <w:tcW w:w="1084"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76B878E7" w14:textId="08CEFC2F" w:rsidR="005D67CE" w:rsidRPr="003E54F7" w:rsidRDefault="005D67CE" w:rsidP="00F412AA"/>
        </w:tc>
      </w:tr>
      <w:tr w:rsidR="00D877C7" w:rsidRPr="003E54F7" w14:paraId="03C50B6B" w14:textId="77777777" w:rsidTr="00AD10C1">
        <w:trPr>
          <w:trHeight w:val="284"/>
        </w:trPr>
        <w:tc>
          <w:tcPr>
            <w:tcW w:w="2837" w:type="dxa"/>
            <w:tcBorders>
              <w:top w:val="single" w:sz="4" w:space="0" w:color="auto"/>
              <w:left w:val="single" w:sz="4" w:space="0" w:color="auto"/>
              <w:bottom w:val="single" w:sz="4" w:space="0" w:color="auto"/>
              <w:right w:val="single" w:sz="4" w:space="0" w:color="auto"/>
            </w:tcBorders>
            <w:shd w:val="clear" w:color="auto" w:fill="auto"/>
            <w:tcMar>
              <w:top w:w="170" w:type="dxa"/>
              <w:bottom w:w="28" w:type="dxa"/>
            </w:tcMar>
            <w:vAlign w:val="center"/>
          </w:tcPr>
          <w:p w14:paraId="412338EB" w14:textId="77777777" w:rsidR="00D877C7" w:rsidRPr="003E54F7" w:rsidRDefault="00D877C7" w:rsidP="00F412AA"/>
        </w:tc>
        <w:tc>
          <w:tcPr>
            <w:tcW w:w="1134"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7F4B549B" w14:textId="77777777" w:rsidR="00D877C7" w:rsidRPr="003E54F7" w:rsidRDefault="00D877C7" w:rsidP="00F412AA"/>
        </w:tc>
        <w:tc>
          <w:tcPr>
            <w:tcW w:w="1985"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07F9A8DC" w14:textId="77777777" w:rsidR="00D877C7" w:rsidRPr="003E54F7" w:rsidRDefault="00D877C7" w:rsidP="00F412AA"/>
        </w:tc>
        <w:tc>
          <w:tcPr>
            <w:tcW w:w="2268" w:type="dxa"/>
            <w:gridSpan w:val="2"/>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0FCFBECA" w14:textId="77777777" w:rsidR="00D877C7" w:rsidRPr="003E54F7" w:rsidRDefault="00D877C7" w:rsidP="00F412AA"/>
        </w:tc>
        <w:tc>
          <w:tcPr>
            <w:tcW w:w="4302"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2FD70E12" w14:textId="77777777" w:rsidR="00D877C7" w:rsidRPr="003E54F7" w:rsidRDefault="00D877C7" w:rsidP="00F412AA"/>
        </w:tc>
        <w:tc>
          <w:tcPr>
            <w:tcW w:w="1084"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68439557" w14:textId="77777777" w:rsidR="00D877C7" w:rsidRPr="003E54F7" w:rsidRDefault="00D877C7" w:rsidP="00F412AA"/>
        </w:tc>
      </w:tr>
      <w:tr w:rsidR="00D877C7" w:rsidRPr="003E54F7" w14:paraId="45CFDF48" w14:textId="77777777" w:rsidTr="00AD10C1">
        <w:trPr>
          <w:trHeight w:val="284"/>
        </w:trPr>
        <w:tc>
          <w:tcPr>
            <w:tcW w:w="2837" w:type="dxa"/>
            <w:tcBorders>
              <w:top w:val="single" w:sz="4" w:space="0" w:color="auto"/>
              <w:left w:val="single" w:sz="4" w:space="0" w:color="auto"/>
              <w:bottom w:val="single" w:sz="4" w:space="0" w:color="auto"/>
              <w:right w:val="single" w:sz="4" w:space="0" w:color="auto"/>
            </w:tcBorders>
            <w:shd w:val="clear" w:color="auto" w:fill="auto"/>
            <w:tcMar>
              <w:top w:w="170" w:type="dxa"/>
              <w:bottom w:w="28" w:type="dxa"/>
            </w:tcMar>
            <w:vAlign w:val="center"/>
          </w:tcPr>
          <w:p w14:paraId="53E830F4" w14:textId="77777777" w:rsidR="00D877C7" w:rsidRPr="003E54F7" w:rsidRDefault="00D877C7" w:rsidP="00F412AA"/>
        </w:tc>
        <w:tc>
          <w:tcPr>
            <w:tcW w:w="1134"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0DAAE07A" w14:textId="77777777" w:rsidR="00D877C7" w:rsidRPr="003E54F7" w:rsidRDefault="00D877C7" w:rsidP="00F412AA"/>
        </w:tc>
        <w:tc>
          <w:tcPr>
            <w:tcW w:w="1985"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6F726802" w14:textId="77777777" w:rsidR="00D877C7" w:rsidRPr="003E54F7" w:rsidRDefault="00D877C7" w:rsidP="00F412AA"/>
        </w:tc>
        <w:tc>
          <w:tcPr>
            <w:tcW w:w="2268" w:type="dxa"/>
            <w:gridSpan w:val="2"/>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130CFDB4" w14:textId="77777777" w:rsidR="00D877C7" w:rsidRPr="003E54F7" w:rsidRDefault="00D877C7" w:rsidP="00F412AA"/>
        </w:tc>
        <w:tc>
          <w:tcPr>
            <w:tcW w:w="4302"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746DA84C" w14:textId="77777777" w:rsidR="00D877C7" w:rsidRPr="003E54F7" w:rsidRDefault="00D877C7" w:rsidP="00F412AA"/>
        </w:tc>
        <w:tc>
          <w:tcPr>
            <w:tcW w:w="1084"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2DDE5782" w14:textId="77777777" w:rsidR="00D877C7" w:rsidRPr="003E54F7" w:rsidRDefault="00D877C7" w:rsidP="00F412AA"/>
        </w:tc>
      </w:tr>
      <w:tr w:rsidR="00D877C7" w:rsidRPr="003E54F7" w14:paraId="3B42C3AA" w14:textId="77777777" w:rsidTr="00AD10C1">
        <w:trPr>
          <w:trHeight w:val="284"/>
        </w:trPr>
        <w:tc>
          <w:tcPr>
            <w:tcW w:w="2837" w:type="dxa"/>
            <w:tcBorders>
              <w:top w:val="single" w:sz="4" w:space="0" w:color="auto"/>
              <w:left w:val="single" w:sz="4" w:space="0" w:color="auto"/>
              <w:bottom w:val="single" w:sz="4" w:space="0" w:color="auto"/>
              <w:right w:val="single" w:sz="4" w:space="0" w:color="auto"/>
            </w:tcBorders>
            <w:shd w:val="clear" w:color="auto" w:fill="auto"/>
            <w:tcMar>
              <w:top w:w="170" w:type="dxa"/>
              <w:bottom w:w="28" w:type="dxa"/>
            </w:tcMar>
            <w:vAlign w:val="center"/>
          </w:tcPr>
          <w:p w14:paraId="4109BC16" w14:textId="77777777" w:rsidR="00D877C7" w:rsidRPr="003E54F7" w:rsidRDefault="00D877C7" w:rsidP="00F412AA"/>
        </w:tc>
        <w:tc>
          <w:tcPr>
            <w:tcW w:w="1134"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2D8164A5" w14:textId="77777777" w:rsidR="00D877C7" w:rsidRPr="003E54F7" w:rsidRDefault="00D877C7" w:rsidP="00F412AA"/>
        </w:tc>
        <w:tc>
          <w:tcPr>
            <w:tcW w:w="1985"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57FEE0D0" w14:textId="77777777" w:rsidR="00D877C7" w:rsidRPr="003E54F7" w:rsidRDefault="00D877C7" w:rsidP="00F412AA"/>
        </w:tc>
        <w:tc>
          <w:tcPr>
            <w:tcW w:w="2268" w:type="dxa"/>
            <w:gridSpan w:val="2"/>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6803615A" w14:textId="77777777" w:rsidR="00D877C7" w:rsidRPr="003E54F7" w:rsidRDefault="00D877C7" w:rsidP="00F412AA"/>
        </w:tc>
        <w:tc>
          <w:tcPr>
            <w:tcW w:w="4302"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64BAB912" w14:textId="77777777" w:rsidR="00D877C7" w:rsidRPr="003E54F7" w:rsidRDefault="00D877C7" w:rsidP="00F412AA"/>
        </w:tc>
        <w:tc>
          <w:tcPr>
            <w:tcW w:w="1084"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6A5ADFA6" w14:textId="77777777" w:rsidR="00D877C7" w:rsidRPr="003E54F7" w:rsidRDefault="00D877C7" w:rsidP="00F412AA"/>
        </w:tc>
      </w:tr>
      <w:tr w:rsidR="00D877C7" w:rsidRPr="003E54F7" w14:paraId="6BD4B321" w14:textId="77777777" w:rsidTr="00AD10C1">
        <w:trPr>
          <w:trHeight w:val="284"/>
        </w:trPr>
        <w:tc>
          <w:tcPr>
            <w:tcW w:w="2837" w:type="dxa"/>
            <w:tcBorders>
              <w:top w:val="single" w:sz="4" w:space="0" w:color="auto"/>
              <w:left w:val="single" w:sz="4" w:space="0" w:color="auto"/>
              <w:bottom w:val="single" w:sz="4" w:space="0" w:color="auto"/>
              <w:right w:val="single" w:sz="4" w:space="0" w:color="auto"/>
            </w:tcBorders>
            <w:shd w:val="clear" w:color="auto" w:fill="auto"/>
            <w:tcMar>
              <w:top w:w="170" w:type="dxa"/>
              <w:bottom w:w="28" w:type="dxa"/>
            </w:tcMar>
            <w:vAlign w:val="center"/>
          </w:tcPr>
          <w:p w14:paraId="24EED701" w14:textId="77777777" w:rsidR="00D877C7" w:rsidRPr="003E54F7" w:rsidRDefault="00D877C7" w:rsidP="00F412AA"/>
        </w:tc>
        <w:tc>
          <w:tcPr>
            <w:tcW w:w="1134"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79BB16A1" w14:textId="77777777" w:rsidR="00D877C7" w:rsidRPr="003E54F7" w:rsidRDefault="00D877C7" w:rsidP="00F412AA"/>
        </w:tc>
        <w:tc>
          <w:tcPr>
            <w:tcW w:w="1985"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19601374" w14:textId="77777777" w:rsidR="00D877C7" w:rsidRPr="003E54F7" w:rsidRDefault="00D877C7" w:rsidP="00F412AA"/>
        </w:tc>
        <w:tc>
          <w:tcPr>
            <w:tcW w:w="2268" w:type="dxa"/>
            <w:gridSpan w:val="2"/>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15D71173" w14:textId="77777777" w:rsidR="00D877C7" w:rsidRPr="003E54F7" w:rsidRDefault="00D877C7" w:rsidP="00F412AA"/>
        </w:tc>
        <w:tc>
          <w:tcPr>
            <w:tcW w:w="4302"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76C5271D" w14:textId="77777777" w:rsidR="00D877C7" w:rsidRPr="003E54F7" w:rsidRDefault="00D877C7" w:rsidP="00F412AA"/>
        </w:tc>
        <w:tc>
          <w:tcPr>
            <w:tcW w:w="1084"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047A8889" w14:textId="77777777" w:rsidR="00D877C7" w:rsidRPr="003E54F7" w:rsidRDefault="00D877C7" w:rsidP="00F412AA"/>
        </w:tc>
      </w:tr>
      <w:tr w:rsidR="00D877C7" w:rsidRPr="003E54F7" w14:paraId="012A9AEB" w14:textId="77777777" w:rsidTr="00AD10C1">
        <w:trPr>
          <w:trHeight w:val="284"/>
        </w:trPr>
        <w:tc>
          <w:tcPr>
            <w:tcW w:w="2837" w:type="dxa"/>
            <w:tcBorders>
              <w:top w:val="single" w:sz="4" w:space="0" w:color="auto"/>
              <w:left w:val="single" w:sz="4" w:space="0" w:color="auto"/>
              <w:bottom w:val="single" w:sz="4" w:space="0" w:color="auto"/>
              <w:right w:val="single" w:sz="4" w:space="0" w:color="auto"/>
            </w:tcBorders>
            <w:shd w:val="clear" w:color="auto" w:fill="auto"/>
            <w:tcMar>
              <w:top w:w="170" w:type="dxa"/>
              <w:bottom w:w="28" w:type="dxa"/>
            </w:tcMar>
            <w:vAlign w:val="center"/>
          </w:tcPr>
          <w:p w14:paraId="491B0136" w14:textId="77777777" w:rsidR="00D877C7" w:rsidRPr="003E54F7" w:rsidRDefault="00D877C7" w:rsidP="00F412AA"/>
        </w:tc>
        <w:tc>
          <w:tcPr>
            <w:tcW w:w="1134"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2C0A4039" w14:textId="77777777" w:rsidR="00D877C7" w:rsidRPr="003E54F7" w:rsidRDefault="00D877C7" w:rsidP="00F412AA"/>
        </w:tc>
        <w:tc>
          <w:tcPr>
            <w:tcW w:w="1985"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204E88C0" w14:textId="77777777" w:rsidR="00D877C7" w:rsidRPr="003E54F7" w:rsidRDefault="00D877C7" w:rsidP="00F412AA"/>
        </w:tc>
        <w:tc>
          <w:tcPr>
            <w:tcW w:w="2268" w:type="dxa"/>
            <w:gridSpan w:val="2"/>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7FE0F082" w14:textId="77777777" w:rsidR="00D877C7" w:rsidRPr="003E54F7" w:rsidRDefault="00D877C7" w:rsidP="00F412AA"/>
        </w:tc>
        <w:tc>
          <w:tcPr>
            <w:tcW w:w="4302"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7377A55B" w14:textId="77777777" w:rsidR="00D877C7" w:rsidRPr="003E54F7" w:rsidRDefault="00D877C7" w:rsidP="00F412AA"/>
        </w:tc>
        <w:tc>
          <w:tcPr>
            <w:tcW w:w="1084"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500F9742" w14:textId="77777777" w:rsidR="00D877C7" w:rsidRPr="003E54F7" w:rsidRDefault="00D877C7" w:rsidP="00F412AA"/>
        </w:tc>
      </w:tr>
      <w:tr w:rsidR="00D877C7" w:rsidRPr="003E54F7" w14:paraId="78779C8F" w14:textId="77777777" w:rsidTr="00AD10C1">
        <w:trPr>
          <w:trHeight w:val="284"/>
        </w:trPr>
        <w:tc>
          <w:tcPr>
            <w:tcW w:w="2837" w:type="dxa"/>
            <w:tcBorders>
              <w:top w:val="single" w:sz="4" w:space="0" w:color="auto"/>
              <w:left w:val="single" w:sz="4" w:space="0" w:color="auto"/>
              <w:bottom w:val="single" w:sz="4" w:space="0" w:color="auto"/>
              <w:right w:val="single" w:sz="4" w:space="0" w:color="auto"/>
            </w:tcBorders>
            <w:shd w:val="clear" w:color="auto" w:fill="auto"/>
            <w:tcMar>
              <w:top w:w="170" w:type="dxa"/>
              <w:bottom w:w="28" w:type="dxa"/>
            </w:tcMar>
            <w:vAlign w:val="center"/>
          </w:tcPr>
          <w:p w14:paraId="7635BCF5" w14:textId="77777777" w:rsidR="00D877C7" w:rsidRPr="003E54F7" w:rsidRDefault="00D877C7" w:rsidP="00F412AA"/>
        </w:tc>
        <w:tc>
          <w:tcPr>
            <w:tcW w:w="1134"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069EF2CD" w14:textId="77777777" w:rsidR="00D877C7" w:rsidRPr="003E54F7" w:rsidRDefault="00D877C7" w:rsidP="00F412AA"/>
        </w:tc>
        <w:tc>
          <w:tcPr>
            <w:tcW w:w="1985"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1AD55640" w14:textId="77777777" w:rsidR="00D877C7" w:rsidRPr="003E54F7" w:rsidRDefault="00D877C7" w:rsidP="00F412AA"/>
        </w:tc>
        <w:tc>
          <w:tcPr>
            <w:tcW w:w="2268" w:type="dxa"/>
            <w:gridSpan w:val="2"/>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055A9C70" w14:textId="77777777" w:rsidR="00D877C7" w:rsidRPr="003E54F7" w:rsidRDefault="00D877C7" w:rsidP="00F412AA"/>
        </w:tc>
        <w:tc>
          <w:tcPr>
            <w:tcW w:w="4302"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0030173C" w14:textId="77777777" w:rsidR="00D877C7" w:rsidRPr="003E54F7" w:rsidRDefault="00D877C7" w:rsidP="00F412AA"/>
        </w:tc>
        <w:tc>
          <w:tcPr>
            <w:tcW w:w="1084"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4FF80228" w14:textId="77777777" w:rsidR="00D877C7" w:rsidRPr="003E54F7" w:rsidRDefault="00D877C7" w:rsidP="00F412AA"/>
        </w:tc>
      </w:tr>
      <w:tr w:rsidR="00D877C7" w:rsidRPr="003E54F7" w14:paraId="57D0F676" w14:textId="77777777" w:rsidTr="00AD10C1">
        <w:trPr>
          <w:trHeight w:val="284"/>
        </w:trPr>
        <w:tc>
          <w:tcPr>
            <w:tcW w:w="2837" w:type="dxa"/>
            <w:tcBorders>
              <w:top w:val="single" w:sz="4" w:space="0" w:color="auto"/>
              <w:left w:val="single" w:sz="4" w:space="0" w:color="auto"/>
              <w:bottom w:val="single" w:sz="4" w:space="0" w:color="auto"/>
              <w:right w:val="single" w:sz="4" w:space="0" w:color="auto"/>
            </w:tcBorders>
            <w:shd w:val="clear" w:color="auto" w:fill="auto"/>
            <w:tcMar>
              <w:top w:w="170" w:type="dxa"/>
              <w:bottom w:w="28" w:type="dxa"/>
            </w:tcMar>
            <w:vAlign w:val="center"/>
          </w:tcPr>
          <w:p w14:paraId="05EE97B7" w14:textId="77777777" w:rsidR="00D877C7" w:rsidRPr="003E54F7" w:rsidRDefault="00D877C7" w:rsidP="00F412AA"/>
        </w:tc>
        <w:tc>
          <w:tcPr>
            <w:tcW w:w="1134"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2D3EE8D3" w14:textId="77777777" w:rsidR="00D877C7" w:rsidRPr="003E54F7" w:rsidRDefault="00D877C7" w:rsidP="00F412AA"/>
        </w:tc>
        <w:tc>
          <w:tcPr>
            <w:tcW w:w="1985"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6176B9F9" w14:textId="77777777" w:rsidR="00D877C7" w:rsidRPr="003E54F7" w:rsidRDefault="00D877C7" w:rsidP="00F412AA"/>
        </w:tc>
        <w:tc>
          <w:tcPr>
            <w:tcW w:w="2268" w:type="dxa"/>
            <w:gridSpan w:val="2"/>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22C95EB3" w14:textId="77777777" w:rsidR="00D877C7" w:rsidRPr="003E54F7" w:rsidRDefault="00D877C7" w:rsidP="00F412AA"/>
        </w:tc>
        <w:tc>
          <w:tcPr>
            <w:tcW w:w="4302"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2242B951" w14:textId="77777777" w:rsidR="00D877C7" w:rsidRPr="003E54F7" w:rsidRDefault="00D877C7" w:rsidP="00F412AA"/>
        </w:tc>
        <w:tc>
          <w:tcPr>
            <w:tcW w:w="1084"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74CC2C6B" w14:textId="77777777" w:rsidR="00D877C7" w:rsidRPr="003E54F7" w:rsidRDefault="00D877C7" w:rsidP="00F412AA"/>
        </w:tc>
      </w:tr>
      <w:tr w:rsidR="00D877C7" w:rsidRPr="003E54F7" w14:paraId="200EEF46" w14:textId="77777777" w:rsidTr="00AD10C1">
        <w:trPr>
          <w:trHeight w:val="284"/>
        </w:trPr>
        <w:tc>
          <w:tcPr>
            <w:tcW w:w="2837" w:type="dxa"/>
            <w:tcBorders>
              <w:top w:val="single" w:sz="4" w:space="0" w:color="auto"/>
              <w:left w:val="single" w:sz="4" w:space="0" w:color="auto"/>
              <w:bottom w:val="single" w:sz="4" w:space="0" w:color="auto"/>
              <w:right w:val="single" w:sz="4" w:space="0" w:color="auto"/>
            </w:tcBorders>
            <w:shd w:val="clear" w:color="auto" w:fill="auto"/>
            <w:tcMar>
              <w:top w:w="170" w:type="dxa"/>
              <w:bottom w:w="28" w:type="dxa"/>
            </w:tcMar>
            <w:vAlign w:val="center"/>
          </w:tcPr>
          <w:p w14:paraId="46FF5B79" w14:textId="77777777" w:rsidR="00D877C7" w:rsidRPr="003E54F7" w:rsidRDefault="00D877C7" w:rsidP="00F412AA"/>
        </w:tc>
        <w:tc>
          <w:tcPr>
            <w:tcW w:w="1134"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4D650ED7" w14:textId="77777777" w:rsidR="00D877C7" w:rsidRPr="003E54F7" w:rsidRDefault="00D877C7" w:rsidP="00F412AA"/>
        </w:tc>
        <w:tc>
          <w:tcPr>
            <w:tcW w:w="1985"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38F73ECC" w14:textId="77777777" w:rsidR="00D877C7" w:rsidRPr="003E54F7" w:rsidRDefault="00D877C7" w:rsidP="00F412AA"/>
        </w:tc>
        <w:tc>
          <w:tcPr>
            <w:tcW w:w="2268" w:type="dxa"/>
            <w:gridSpan w:val="2"/>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0030F925" w14:textId="77777777" w:rsidR="00D877C7" w:rsidRPr="003E54F7" w:rsidRDefault="00D877C7" w:rsidP="00F412AA"/>
        </w:tc>
        <w:tc>
          <w:tcPr>
            <w:tcW w:w="4302"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71D2BC88" w14:textId="77777777" w:rsidR="00D877C7" w:rsidRPr="003E54F7" w:rsidRDefault="00D877C7" w:rsidP="00F412AA"/>
        </w:tc>
        <w:tc>
          <w:tcPr>
            <w:tcW w:w="1084"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3C97A12C" w14:textId="77777777" w:rsidR="00D877C7" w:rsidRPr="003E54F7" w:rsidRDefault="00D877C7" w:rsidP="00F412AA"/>
        </w:tc>
      </w:tr>
      <w:tr w:rsidR="00D877C7" w:rsidRPr="003E54F7" w14:paraId="74725C62" w14:textId="77777777" w:rsidTr="00AD10C1">
        <w:trPr>
          <w:trHeight w:val="284"/>
        </w:trPr>
        <w:tc>
          <w:tcPr>
            <w:tcW w:w="2837" w:type="dxa"/>
            <w:tcBorders>
              <w:top w:val="single" w:sz="4" w:space="0" w:color="auto"/>
              <w:left w:val="single" w:sz="4" w:space="0" w:color="auto"/>
              <w:bottom w:val="single" w:sz="4" w:space="0" w:color="auto"/>
              <w:right w:val="single" w:sz="4" w:space="0" w:color="auto"/>
            </w:tcBorders>
            <w:shd w:val="clear" w:color="auto" w:fill="auto"/>
            <w:tcMar>
              <w:top w:w="170" w:type="dxa"/>
              <w:bottom w:w="28" w:type="dxa"/>
            </w:tcMar>
            <w:vAlign w:val="center"/>
          </w:tcPr>
          <w:p w14:paraId="3E00929C" w14:textId="77777777" w:rsidR="00D877C7" w:rsidRPr="003E54F7" w:rsidRDefault="00D877C7" w:rsidP="00F412AA"/>
        </w:tc>
        <w:tc>
          <w:tcPr>
            <w:tcW w:w="1134"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37053C6B" w14:textId="77777777" w:rsidR="00D877C7" w:rsidRPr="003E54F7" w:rsidRDefault="00D877C7" w:rsidP="00F412AA"/>
        </w:tc>
        <w:tc>
          <w:tcPr>
            <w:tcW w:w="1985"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5EEBB53A" w14:textId="77777777" w:rsidR="00D877C7" w:rsidRPr="003E54F7" w:rsidRDefault="00D877C7" w:rsidP="00F412AA"/>
        </w:tc>
        <w:tc>
          <w:tcPr>
            <w:tcW w:w="2268" w:type="dxa"/>
            <w:gridSpan w:val="2"/>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1394628A" w14:textId="77777777" w:rsidR="00D877C7" w:rsidRPr="003E54F7" w:rsidRDefault="00D877C7" w:rsidP="00F412AA"/>
        </w:tc>
        <w:tc>
          <w:tcPr>
            <w:tcW w:w="4302"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3E951443" w14:textId="77777777" w:rsidR="00D877C7" w:rsidRPr="003E54F7" w:rsidRDefault="00D877C7" w:rsidP="00F412AA"/>
        </w:tc>
        <w:tc>
          <w:tcPr>
            <w:tcW w:w="1084"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783716CB" w14:textId="77777777" w:rsidR="00D877C7" w:rsidRPr="003E54F7" w:rsidRDefault="00D877C7" w:rsidP="00F412AA"/>
        </w:tc>
      </w:tr>
      <w:tr w:rsidR="00D877C7" w:rsidRPr="003E54F7" w14:paraId="4F818E85" w14:textId="77777777" w:rsidTr="00AD10C1">
        <w:trPr>
          <w:trHeight w:val="284"/>
        </w:trPr>
        <w:tc>
          <w:tcPr>
            <w:tcW w:w="2837" w:type="dxa"/>
            <w:tcBorders>
              <w:top w:val="single" w:sz="4" w:space="0" w:color="auto"/>
              <w:left w:val="single" w:sz="4" w:space="0" w:color="auto"/>
              <w:bottom w:val="single" w:sz="4" w:space="0" w:color="auto"/>
              <w:right w:val="single" w:sz="4" w:space="0" w:color="auto"/>
            </w:tcBorders>
            <w:shd w:val="clear" w:color="auto" w:fill="auto"/>
            <w:tcMar>
              <w:top w:w="170" w:type="dxa"/>
              <w:bottom w:w="28" w:type="dxa"/>
            </w:tcMar>
            <w:vAlign w:val="center"/>
          </w:tcPr>
          <w:p w14:paraId="11F41295" w14:textId="77777777" w:rsidR="00D877C7" w:rsidRPr="003E54F7" w:rsidRDefault="00D877C7" w:rsidP="00F412AA"/>
        </w:tc>
        <w:tc>
          <w:tcPr>
            <w:tcW w:w="1134"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5B799769" w14:textId="77777777" w:rsidR="00D877C7" w:rsidRPr="003E54F7" w:rsidRDefault="00D877C7" w:rsidP="00F412AA"/>
        </w:tc>
        <w:tc>
          <w:tcPr>
            <w:tcW w:w="1985"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62B27EF5" w14:textId="77777777" w:rsidR="00D877C7" w:rsidRPr="003E54F7" w:rsidRDefault="00D877C7" w:rsidP="00F412AA"/>
        </w:tc>
        <w:tc>
          <w:tcPr>
            <w:tcW w:w="2268" w:type="dxa"/>
            <w:gridSpan w:val="2"/>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74BD5D0F" w14:textId="77777777" w:rsidR="00D877C7" w:rsidRPr="003E54F7" w:rsidRDefault="00D877C7" w:rsidP="00F412AA"/>
        </w:tc>
        <w:tc>
          <w:tcPr>
            <w:tcW w:w="4302"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1FA80369" w14:textId="77777777" w:rsidR="00D877C7" w:rsidRPr="003E54F7" w:rsidRDefault="00D877C7" w:rsidP="00F412AA"/>
        </w:tc>
        <w:tc>
          <w:tcPr>
            <w:tcW w:w="1084"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0B978979" w14:textId="77777777" w:rsidR="00D877C7" w:rsidRPr="003E54F7" w:rsidRDefault="00D877C7" w:rsidP="00F412AA"/>
        </w:tc>
      </w:tr>
      <w:tr w:rsidR="00C05ECF" w:rsidRPr="003E54F7" w14:paraId="04F071C0" w14:textId="77777777" w:rsidTr="00AD10C1">
        <w:trPr>
          <w:trHeight w:val="284"/>
        </w:trPr>
        <w:tc>
          <w:tcPr>
            <w:tcW w:w="2837" w:type="dxa"/>
            <w:tcBorders>
              <w:top w:val="single" w:sz="4" w:space="0" w:color="auto"/>
              <w:left w:val="single" w:sz="4" w:space="0" w:color="auto"/>
              <w:bottom w:val="single" w:sz="4" w:space="0" w:color="auto"/>
              <w:right w:val="single" w:sz="4" w:space="0" w:color="auto"/>
            </w:tcBorders>
            <w:shd w:val="clear" w:color="auto" w:fill="auto"/>
            <w:tcMar>
              <w:top w:w="170" w:type="dxa"/>
              <w:bottom w:w="28" w:type="dxa"/>
            </w:tcMar>
            <w:vAlign w:val="center"/>
          </w:tcPr>
          <w:p w14:paraId="11679086" w14:textId="77777777" w:rsidR="00C05ECF" w:rsidRPr="003E54F7" w:rsidRDefault="00C05ECF" w:rsidP="00F412AA"/>
        </w:tc>
        <w:tc>
          <w:tcPr>
            <w:tcW w:w="1134"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4D202066" w14:textId="77777777" w:rsidR="00C05ECF" w:rsidRPr="003E54F7" w:rsidRDefault="00C05ECF" w:rsidP="00F412AA"/>
        </w:tc>
        <w:tc>
          <w:tcPr>
            <w:tcW w:w="1985"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6487B9FA" w14:textId="77777777" w:rsidR="00C05ECF" w:rsidRPr="003E54F7" w:rsidRDefault="00C05ECF" w:rsidP="00F412AA"/>
        </w:tc>
        <w:tc>
          <w:tcPr>
            <w:tcW w:w="2268" w:type="dxa"/>
            <w:gridSpan w:val="2"/>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45F68C41" w14:textId="77777777" w:rsidR="00C05ECF" w:rsidRPr="003E54F7" w:rsidRDefault="00C05ECF" w:rsidP="00F412AA"/>
        </w:tc>
        <w:tc>
          <w:tcPr>
            <w:tcW w:w="4302" w:type="dxa"/>
            <w:gridSpan w:val="3"/>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1E6F6AB0" w14:textId="77777777" w:rsidR="00C05ECF" w:rsidRPr="003E54F7" w:rsidRDefault="00C05ECF" w:rsidP="00F412AA"/>
        </w:tc>
        <w:tc>
          <w:tcPr>
            <w:tcW w:w="1084" w:type="dxa"/>
            <w:tcBorders>
              <w:top w:val="single" w:sz="4" w:space="0" w:color="auto"/>
              <w:left w:val="nil"/>
              <w:bottom w:val="single" w:sz="4" w:space="0" w:color="auto"/>
              <w:right w:val="single" w:sz="4" w:space="0" w:color="auto"/>
            </w:tcBorders>
            <w:shd w:val="clear" w:color="auto" w:fill="auto"/>
            <w:tcMar>
              <w:top w:w="170" w:type="dxa"/>
              <w:bottom w:w="28" w:type="dxa"/>
            </w:tcMar>
            <w:vAlign w:val="center"/>
          </w:tcPr>
          <w:p w14:paraId="335CA9F2" w14:textId="77777777" w:rsidR="00C05ECF" w:rsidRPr="003E54F7" w:rsidRDefault="00C05ECF" w:rsidP="00F412AA"/>
        </w:tc>
      </w:tr>
    </w:tbl>
    <w:p w14:paraId="43EF5FE9" w14:textId="77777777" w:rsidR="00D812B4" w:rsidRDefault="00D812B4" w:rsidP="00B70549">
      <w:pPr>
        <w:rPr>
          <w:rStyle w:val="Heading3Char"/>
        </w:rPr>
        <w:sectPr w:rsidR="00D812B4" w:rsidSect="00D812B4">
          <w:pgSz w:w="15840" w:h="12240" w:orient="landscape"/>
          <w:pgMar w:top="1440" w:right="1440" w:bottom="1440" w:left="1440" w:header="720" w:footer="720" w:gutter="0"/>
          <w:cols w:space="720"/>
          <w:docGrid w:linePitch="360"/>
        </w:sectPr>
      </w:pPr>
    </w:p>
    <w:tbl>
      <w:tblPr>
        <w:tblW w:w="9791" w:type="dxa"/>
        <w:tblInd w:w="-437" w:type="dxa"/>
        <w:tblLook w:val="04A0" w:firstRow="1" w:lastRow="0" w:firstColumn="1" w:lastColumn="0" w:noHBand="0" w:noVBand="1"/>
      </w:tblPr>
      <w:tblGrid>
        <w:gridCol w:w="9791"/>
      </w:tblGrid>
      <w:tr w:rsidR="005D67CE" w:rsidRPr="003E54F7" w14:paraId="3109ADA6" w14:textId="58973EAF" w:rsidTr="00ED5D63">
        <w:trPr>
          <w:trHeight w:val="284"/>
        </w:trPr>
        <w:tc>
          <w:tcPr>
            <w:tcW w:w="9791" w:type="dxa"/>
            <w:tcBorders>
              <w:top w:val="single" w:sz="4" w:space="0" w:color="auto"/>
              <w:left w:val="single" w:sz="8" w:space="0" w:color="auto"/>
              <w:bottom w:val="single" w:sz="8" w:space="0" w:color="auto"/>
              <w:right w:val="single" w:sz="8" w:space="0" w:color="auto"/>
            </w:tcBorders>
            <w:shd w:val="clear" w:color="auto" w:fill="auto"/>
            <w:noWrap/>
            <w:tcMar>
              <w:top w:w="170" w:type="dxa"/>
              <w:left w:w="113" w:type="dxa"/>
              <w:bottom w:w="0" w:type="dxa"/>
              <w:right w:w="113" w:type="dxa"/>
            </w:tcMar>
            <w:vAlign w:val="center"/>
            <w:hideMark/>
          </w:tcPr>
          <w:p w14:paraId="04DA6A74" w14:textId="77777777" w:rsidR="005D67CE" w:rsidRPr="003E54F7" w:rsidRDefault="005D67CE" w:rsidP="003C69C6">
            <w:pPr>
              <w:keepNext/>
            </w:pPr>
            <w:r w:rsidRPr="00F4403D">
              <w:rPr>
                <w:rStyle w:val="Heading3Char"/>
              </w:rPr>
              <w:lastRenderedPageBreak/>
              <w:t>Supporting documentation</w:t>
            </w:r>
            <w:r w:rsidRPr="003E54F7">
              <w:br/>
              <w:t>Include supporting documentation, if applicable. Instructions regarding the datasets you have selected may be found on the data catalogue or requested following submission of the application form. This could include documents such as variable request forms or additional data owner approval forms.</w:t>
            </w:r>
          </w:p>
          <w:p w14:paraId="7E983A83" w14:textId="3983721F" w:rsidR="003F1F80" w:rsidRPr="003E54F7" w:rsidRDefault="004E1CDB" w:rsidP="003C69C6">
            <w:pPr>
              <w:keepNext/>
            </w:pPr>
            <w:r>
              <w:t xml:space="preserve">These documents should be attached to the email </w:t>
            </w:r>
            <w:r w:rsidR="003F1F80">
              <w:t xml:space="preserve">sent with this application. </w:t>
            </w:r>
            <w:r w:rsidR="005D67CE" w:rsidRPr="003E54F7">
              <w:t> </w:t>
            </w:r>
          </w:p>
        </w:tc>
      </w:tr>
      <w:tr w:rsidR="005D67CE" w:rsidRPr="003E54F7" w14:paraId="73FA0FD3" w14:textId="16B07176" w:rsidTr="006C56F5">
        <w:trPr>
          <w:trHeight w:val="284"/>
        </w:trPr>
        <w:tc>
          <w:tcPr>
            <w:tcW w:w="9791" w:type="dxa"/>
            <w:tcBorders>
              <w:top w:val="nil"/>
              <w:left w:val="nil"/>
              <w:bottom w:val="single" w:sz="4" w:space="0" w:color="auto"/>
              <w:right w:val="nil"/>
            </w:tcBorders>
            <w:shd w:val="clear" w:color="auto" w:fill="auto"/>
            <w:tcMar>
              <w:top w:w="170" w:type="dxa"/>
              <w:left w:w="113" w:type="dxa"/>
              <w:bottom w:w="0" w:type="dxa"/>
              <w:right w:w="113" w:type="dxa"/>
            </w:tcMar>
            <w:vAlign w:val="center"/>
            <w:hideMark/>
          </w:tcPr>
          <w:p w14:paraId="49198B19" w14:textId="2571C4C3" w:rsidR="005D67CE" w:rsidRPr="008D0D8A" w:rsidRDefault="008D0D8A" w:rsidP="008D0D8A">
            <w:pPr>
              <w:pStyle w:val="BlankLine"/>
            </w:pPr>
            <w:r>
              <w:t xml:space="preserve"> </w:t>
            </w:r>
          </w:p>
        </w:tc>
      </w:tr>
      <w:tr w:rsidR="005D67CE" w:rsidRPr="003E54F7" w14:paraId="03C92CBB" w14:textId="30A74CC3" w:rsidTr="006C56F5">
        <w:trPr>
          <w:trHeight w:val="284"/>
        </w:trPr>
        <w:tc>
          <w:tcPr>
            <w:tcW w:w="9791" w:type="dxa"/>
            <w:tcBorders>
              <w:top w:val="single" w:sz="4" w:space="0" w:color="auto"/>
              <w:left w:val="single" w:sz="4" w:space="0" w:color="auto"/>
              <w:bottom w:val="single" w:sz="4" w:space="0" w:color="auto"/>
              <w:right w:val="single" w:sz="4" w:space="0" w:color="auto"/>
            </w:tcBorders>
            <w:shd w:val="clear" w:color="auto" w:fill="auto"/>
            <w:noWrap/>
            <w:tcMar>
              <w:top w:w="170" w:type="dxa"/>
              <w:left w:w="113" w:type="dxa"/>
              <w:bottom w:w="0" w:type="dxa"/>
              <w:right w:w="113" w:type="dxa"/>
            </w:tcMar>
            <w:vAlign w:val="center"/>
            <w:hideMark/>
          </w:tcPr>
          <w:p w14:paraId="00AF3F53" w14:textId="77777777" w:rsidR="005D67CE" w:rsidRPr="00F4403D" w:rsidRDefault="005D67CE" w:rsidP="003C69C6">
            <w:pPr>
              <w:pStyle w:val="Heading3"/>
            </w:pPr>
            <w:r w:rsidRPr="00F4403D">
              <w:t>External Datasets </w:t>
            </w:r>
          </w:p>
          <w:p w14:paraId="42155FE2" w14:textId="5A1E8C74" w:rsidR="00781FD6" w:rsidRDefault="005D67CE" w:rsidP="003C69C6">
            <w:pPr>
              <w:keepNext/>
            </w:pPr>
            <w:r w:rsidRPr="003E54F7">
              <w:t>Do you intend to bring data into the SRS?</w:t>
            </w:r>
          </w:p>
          <w:p w14:paraId="399E2A4A" w14:textId="5E1D1430" w:rsidR="003F1F80" w:rsidRPr="003E54F7" w:rsidRDefault="003F1F80" w:rsidP="003C69C6">
            <w:pPr>
              <w:keepNext/>
            </w:pPr>
          </w:p>
        </w:tc>
      </w:tr>
      <w:tr w:rsidR="005D67CE" w:rsidRPr="003E54F7" w14:paraId="1CA3DD23" w14:textId="77777777" w:rsidTr="006C56F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9791" w:type="dxa"/>
            <w:tcBorders>
              <w:top w:val="single" w:sz="4" w:space="0" w:color="auto"/>
              <w:left w:val="single" w:sz="4" w:space="0" w:color="auto"/>
              <w:bottom w:val="single" w:sz="4" w:space="0" w:color="auto"/>
              <w:right w:val="single" w:sz="4" w:space="0" w:color="auto"/>
            </w:tcBorders>
            <w:shd w:val="clear" w:color="auto" w:fill="auto"/>
            <w:tcMar>
              <w:top w:w="170" w:type="dxa"/>
              <w:left w:w="113" w:type="dxa"/>
              <w:bottom w:w="0" w:type="dxa"/>
              <w:right w:w="113" w:type="dxa"/>
            </w:tcMar>
            <w:vAlign w:val="center"/>
          </w:tcPr>
          <w:p w14:paraId="213C2D55" w14:textId="5B9FBD18" w:rsidR="005D67CE" w:rsidRPr="003E54F7" w:rsidRDefault="00781FD6" w:rsidP="003C69C6">
            <w:pPr>
              <w:keepNext/>
            </w:pPr>
            <w:r>
              <w:t xml:space="preserve">  </w:t>
            </w:r>
            <w:sdt>
              <w:sdtPr>
                <w:id w:val="15581336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r w:rsidR="00B76A11">
              <w:t xml:space="preserve"> – skip to methods</w:t>
            </w:r>
            <w:r w:rsidR="00EC5B44">
              <w:t xml:space="preserve">           </w:t>
            </w:r>
            <w:sdt>
              <w:sdtPr>
                <w:id w:val="-1307695217"/>
                <w14:checkbox>
                  <w14:checked w14:val="0"/>
                  <w14:checkedState w14:val="2612" w14:font="MS Gothic"/>
                  <w14:uncheckedState w14:val="2610" w14:font="MS Gothic"/>
                </w14:checkbox>
              </w:sdtPr>
              <w:sdtEndPr/>
              <w:sdtContent>
                <w:r w:rsidR="00EC5B44">
                  <w:rPr>
                    <w:rFonts w:ascii="MS Gothic" w:eastAsia="MS Gothic" w:hAnsi="MS Gothic" w:hint="eastAsia"/>
                  </w:rPr>
                  <w:t>☐</w:t>
                </w:r>
              </w:sdtContent>
            </w:sdt>
            <w:r w:rsidR="00EC5B44">
              <w:t xml:space="preserve">   Yes </w:t>
            </w:r>
            <w:r w:rsidR="0085737C">
              <w:t>–</w:t>
            </w:r>
            <w:r w:rsidR="00EC5B44">
              <w:t xml:space="preserve"> </w:t>
            </w:r>
            <w:r w:rsidR="0085737C">
              <w:t>please complete the sections below</w:t>
            </w:r>
          </w:p>
        </w:tc>
      </w:tr>
      <w:tr w:rsidR="005D67CE" w:rsidRPr="003E54F7" w14:paraId="0E9E4F5A" w14:textId="77777777" w:rsidTr="006C56F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9791" w:type="dxa"/>
            <w:tcBorders>
              <w:top w:val="single" w:sz="4" w:space="0" w:color="auto"/>
              <w:left w:val="single" w:sz="4" w:space="0" w:color="auto"/>
              <w:bottom w:val="single" w:sz="4" w:space="0" w:color="auto"/>
              <w:right w:val="single" w:sz="4" w:space="0" w:color="auto"/>
            </w:tcBorders>
            <w:shd w:val="clear" w:color="auto" w:fill="auto"/>
            <w:tcMar>
              <w:top w:w="170" w:type="dxa"/>
              <w:left w:w="113" w:type="dxa"/>
              <w:bottom w:w="0" w:type="dxa"/>
              <w:right w:w="113" w:type="dxa"/>
            </w:tcMar>
            <w:vAlign w:val="center"/>
          </w:tcPr>
          <w:p w14:paraId="781F0E32" w14:textId="77777777" w:rsidR="005D67CE" w:rsidRPr="00ED452C" w:rsidRDefault="005D67CE" w:rsidP="00ED452C">
            <w:pPr>
              <w:pStyle w:val="Heading3"/>
            </w:pPr>
            <w:r w:rsidRPr="00ED452C">
              <w:t>External Data justification, approvals and detail</w:t>
            </w:r>
          </w:p>
          <w:p w14:paraId="5A709125" w14:textId="77777777" w:rsidR="005D67CE" w:rsidRPr="003E54F7" w:rsidRDefault="005D67CE" w:rsidP="000603BB">
            <w:pPr>
              <w:spacing w:line="240" w:lineRule="auto"/>
              <w:textAlignment w:val="baseline"/>
              <w:rPr>
                <w:color w:val="000000"/>
              </w:rPr>
            </w:pPr>
            <w:r w:rsidRPr="003E54F7">
              <w:rPr>
                <w:color w:val="000000"/>
              </w:rPr>
              <w:t>Your external data request will be reviewed to see if it can be accessed alongside the data you have requested from the SRS catalogue. Only request variables necessary to answer your project’s research questions; the SRS operates a policy of data minimisation.</w:t>
            </w:r>
          </w:p>
          <w:p w14:paraId="7810A760" w14:textId="77777777" w:rsidR="005D67CE" w:rsidRPr="003E54F7" w:rsidRDefault="005D67CE" w:rsidP="000603BB">
            <w:pPr>
              <w:spacing w:line="240" w:lineRule="auto"/>
              <w:textAlignment w:val="baseline"/>
              <w:rPr>
                <w:rFonts w:ascii="Segoe UI" w:hAnsi="Segoe UI" w:cs="Segoe UI"/>
                <w:color w:val="000000"/>
                <w:sz w:val="18"/>
                <w:szCs w:val="18"/>
              </w:rPr>
            </w:pPr>
            <w:r w:rsidRPr="003E54F7">
              <w:rPr>
                <w:color w:val="000000"/>
              </w:rPr>
              <w:t>Please ensure you include the following when requesting the data: </w:t>
            </w:r>
          </w:p>
          <w:p w14:paraId="2FAB14A6" w14:textId="77777777" w:rsidR="005D67CE" w:rsidRPr="003E54F7" w:rsidRDefault="005D67CE" w:rsidP="000603BB">
            <w:pPr>
              <w:spacing w:line="240" w:lineRule="auto"/>
              <w:textAlignment w:val="baseline"/>
              <w:rPr>
                <w:rFonts w:ascii="Segoe UI" w:hAnsi="Segoe UI" w:cs="Segoe UI"/>
                <w:color w:val="000000"/>
                <w:sz w:val="18"/>
                <w:szCs w:val="18"/>
              </w:rPr>
            </w:pPr>
            <w:r w:rsidRPr="003E54F7">
              <w:rPr>
                <w:color w:val="000000"/>
              </w:rPr>
              <w:t>Data descriptions and justification </w:t>
            </w:r>
          </w:p>
          <w:p w14:paraId="5143FAEC" w14:textId="77777777" w:rsidR="005D67CE" w:rsidRPr="003E54F7" w:rsidRDefault="005D67CE" w:rsidP="00DD18EA">
            <w:pPr>
              <w:numPr>
                <w:ilvl w:val="0"/>
                <w:numId w:val="4"/>
              </w:numPr>
              <w:spacing w:line="240" w:lineRule="auto"/>
              <w:textAlignment w:val="baseline"/>
              <w:rPr>
                <w:color w:val="000000"/>
              </w:rPr>
            </w:pPr>
            <w:r w:rsidRPr="003E54F7">
              <w:rPr>
                <w:color w:val="000000"/>
              </w:rPr>
              <w:t>Description of the data you request. </w:t>
            </w:r>
          </w:p>
          <w:p w14:paraId="279F9FA1" w14:textId="45AAAE1B" w:rsidR="005D67CE" w:rsidRPr="0034771D" w:rsidRDefault="005D67CE" w:rsidP="00DD18EA">
            <w:pPr>
              <w:numPr>
                <w:ilvl w:val="0"/>
                <w:numId w:val="4"/>
              </w:numPr>
              <w:spacing w:line="240" w:lineRule="auto"/>
              <w:textAlignment w:val="baseline"/>
              <w:rPr>
                <w:color w:val="000000"/>
              </w:rPr>
            </w:pPr>
            <w:r w:rsidRPr="003E54F7">
              <w:rPr>
                <w:b/>
                <w:color w:val="000000"/>
              </w:rPr>
              <w:t>Justify</w:t>
            </w:r>
            <w:r w:rsidRPr="003E54F7">
              <w:rPr>
                <w:color w:val="000000"/>
              </w:rPr>
              <w:t xml:space="preserve"> </w:t>
            </w:r>
            <w:r w:rsidRPr="003E54F7">
              <w:rPr>
                <w:b/>
                <w:color w:val="000000"/>
              </w:rPr>
              <w:t>why you need to bring in the data</w:t>
            </w:r>
            <w:r w:rsidRPr="003E54F7">
              <w:rPr>
                <w:color w:val="000000"/>
              </w:rPr>
              <w:t xml:space="preserve">. Link this to your purpose and how it is needed in your methodology to reach your public good. </w:t>
            </w:r>
          </w:p>
          <w:p w14:paraId="31BBA19B" w14:textId="77777777" w:rsidR="005D67CE" w:rsidRPr="003E54F7" w:rsidRDefault="005D67CE" w:rsidP="002E22B0">
            <w:pPr>
              <w:spacing w:line="240" w:lineRule="auto"/>
              <w:textAlignment w:val="baseline"/>
              <w:rPr>
                <w:color w:val="000000"/>
              </w:rPr>
            </w:pPr>
            <w:r w:rsidRPr="003E54F7">
              <w:rPr>
                <w:color w:val="000000"/>
              </w:rPr>
              <w:t>Data owner and data subject approvals</w:t>
            </w:r>
          </w:p>
          <w:p w14:paraId="00EA2C49" w14:textId="44811AC6" w:rsidR="005D67CE" w:rsidRPr="0034771D" w:rsidRDefault="005D67CE" w:rsidP="00DD18EA">
            <w:pPr>
              <w:numPr>
                <w:ilvl w:val="0"/>
                <w:numId w:val="4"/>
              </w:numPr>
              <w:spacing w:line="240" w:lineRule="auto"/>
              <w:textAlignment w:val="baseline"/>
              <w:rPr>
                <w:color w:val="000000"/>
              </w:rPr>
            </w:pPr>
            <w:r w:rsidRPr="003E54F7">
              <w:rPr>
                <w:color w:val="000000"/>
              </w:rPr>
              <w:t xml:space="preserve">Include the </w:t>
            </w:r>
            <w:r w:rsidRPr="003E54F7">
              <w:rPr>
                <w:b/>
                <w:color w:val="000000"/>
              </w:rPr>
              <w:t>owner(s)</w:t>
            </w:r>
            <w:r w:rsidRPr="003E54F7">
              <w:rPr>
                <w:color w:val="000000"/>
              </w:rPr>
              <w:t xml:space="preserve"> of the dataset(s) and </w:t>
            </w:r>
            <w:r w:rsidRPr="003E54F7">
              <w:rPr>
                <w:b/>
                <w:color w:val="000000"/>
              </w:rPr>
              <w:t>evidence that the owner has given permission</w:t>
            </w:r>
            <w:r w:rsidRPr="003E54F7">
              <w:rPr>
                <w:color w:val="000000"/>
              </w:rPr>
              <w:t xml:space="preserve"> to be used in your research. You can give this evidence in form of an email attached to this application.  </w:t>
            </w:r>
          </w:p>
          <w:p w14:paraId="32B1A338" w14:textId="77777777" w:rsidR="005D67CE" w:rsidRPr="003E54F7" w:rsidRDefault="005D67CE" w:rsidP="00DD18EA">
            <w:pPr>
              <w:pStyle w:val="ListParagraph"/>
              <w:numPr>
                <w:ilvl w:val="0"/>
                <w:numId w:val="6"/>
              </w:numPr>
              <w:spacing w:line="240" w:lineRule="auto"/>
              <w:textAlignment w:val="baseline"/>
              <w:rPr>
                <w:color w:val="000000"/>
              </w:rPr>
            </w:pPr>
            <w:r w:rsidRPr="003E54F7">
              <w:rPr>
                <w:color w:val="000000"/>
              </w:rPr>
              <w:t xml:space="preserve">Have the data subjects </w:t>
            </w:r>
            <w:r w:rsidRPr="003E54F7">
              <w:rPr>
                <w:b/>
                <w:color w:val="000000"/>
              </w:rPr>
              <w:t>consented</w:t>
            </w:r>
            <w:r w:rsidRPr="003E54F7">
              <w:rPr>
                <w:color w:val="000000"/>
              </w:rPr>
              <w:t xml:space="preserve"> for your data to be used this way? This is besides the legal gateway, because ethical consent differs slightly. For instance, if you are bringing in social media data did people consent for their data to be used this way? </w:t>
            </w:r>
          </w:p>
          <w:p w14:paraId="267F43E4" w14:textId="77777777" w:rsidR="005D67CE" w:rsidRPr="003E54F7" w:rsidRDefault="005D67CE" w:rsidP="00373312">
            <w:pPr>
              <w:spacing w:line="240" w:lineRule="auto"/>
              <w:textAlignment w:val="baseline"/>
              <w:rPr>
                <w:color w:val="000000"/>
              </w:rPr>
            </w:pPr>
            <w:r w:rsidRPr="003E54F7">
              <w:rPr>
                <w:color w:val="000000"/>
              </w:rPr>
              <w:t>Data detail and samples</w:t>
            </w:r>
          </w:p>
          <w:p w14:paraId="7B5C4868" w14:textId="77777777" w:rsidR="005D67CE" w:rsidRPr="003E54F7" w:rsidRDefault="005D67CE" w:rsidP="00DD18EA">
            <w:pPr>
              <w:pStyle w:val="ListParagraph"/>
              <w:numPr>
                <w:ilvl w:val="0"/>
                <w:numId w:val="5"/>
              </w:numPr>
              <w:spacing w:line="240" w:lineRule="auto"/>
              <w:textAlignment w:val="baseline"/>
              <w:rPr>
                <w:color w:val="000000"/>
              </w:rPr>
            </w:pPr>
            <w:r w:rsidRPr="003E54F7">
              <w:rPr>
                <w:color w:val="000000"/>
              </w:rPr>
              <w:t xml:space="preserve">If any of your data requested is publicly available, where applicable, </w:t>
            </w:r>
            <w:r w:rsidRPr="003E54F7">
              <w:rPr>
                <w:b/>
                <w:color w:val="000000"/>
              </w:rPr>
              <w:t xml:space="preserve">share the </w:t>
            </w:r>
            <w:r w:rsidRPr="003E54F7">
              <w:rPr>
                <w:b/>
                <w:bCs/>
                <w:color w:val="000000"/>
              </w:rPr>
              <w:t>weblink</w:t>
            </w:r>
            <w:r w:rsidRPr="003E54F7">
              <w:rPr>
                <w:b/>
                <w:color w:val="000000"/>
              </w:rPr>
              <w:t xml:space="preserve"> to the data</w:t>
            </w:r>
            <w:r w:rsidRPr="003E54F7">
              <w:rPr>
                <w:color w:val="000000"/>
              </w:rPr>
              <w:t>. If it’s a link to a webpage hosting a data download, clearly state the title and where it is on the webpage.</w:t>
            </w:r>
          </w:p>
          <w:p w14:paraId="1E52C208" w14:textId="77777777" w:rsidR="005D67CE" w:rsidRPr="003E54F7" w:rsidRDefault="005D67CE" w:rsidP="00DD18EA">
            <w:pPr>
              <w:pStyle w:val="ListParagraph"/>
              <w:numPr>
                <w:ilvl w:val="0"/>
                <w:numId w:val="4"/>
              </w:numPr>
              <w:spacing w:line="240" w:lineRule="auto"/>
              <w:textAlignment w:val="baseline"/>
              <w:rPr>
                <w:color w:val="000000"/>
              </w:rPr>
            </w:pPr>
            <w:r w:rsidRPr="003E54F7">
              <w:rPr>
                <w:color w:val="000000"/>
              </w:rPr>
              <w:t>If</w:t>
            </w:r>
            <w:r w:rsidRPr="003E54F7">
              <w:t xml:space="preserve"> publicly available or not and web link</w:t>
            </w:r>
            <w:r w:rsidRPr="003E54F7">
              <w:rPr>
                <w:color w:val="000000"/>
              </w:rPr>
              <w:t xml:space="preserve"> it is not available, </w:t>
            </w:r>
            <w:r w:rsidRPr="003E54F7">
              <w:rPr>
                <w:b/>
                <w:color w:val="000000"/>
              </w:rPr>
              <w:t>provide a data dictionary/variable list</w:t>
            </w:r>
            <w:r w:rsidRPr="003E54F7">
              <w:rPr>
                <w:color w:val="000000"/>
              </w:rPr>
              <w:t>.</w:t>
            </w:r>
          </w:p>
          <w:p w14:paraId="67EA774F" w14:textId="77777777" w:rsidR="005D67CE" w:rsidRPr="003E54F7" w:rsidRDefault="005D67CE" w:rsidP="00DD18EA">
            <w:pPr>
              <w:pStyle w:val="ListParagraph"/>
              <w:numPr>
                <w:ilvl w:val="0"/>
                <w:numId w:val="4"/>
              </w:numPr>
              <w:spacing w:line="240" w:lineRule="auto"/>
              <w:textAlignment w:val="baseline"/>
              <w:rPr>
                <w:color w:val="000000"/>
              </w:rPr>
            </w:pPr>
            <w:r w:rsidRPr="003E54F7">
              <w:t>Please remove any direct or indirect identifiable variables of an individual or business from the data. </w:t>
            </w:r>
          </w:p>
          <w:p w14:paraId="28EFF9B4" w14:textId="77777777" w:rsidR="005D67CE" w:rsidRPr="003E54F7" w:rsidRDefault="005D67CE" w:rsidP="00DD18EA">
            <w:pPr>
              <w:pStyle w:val="ListParagraph"/>
              <w:numPr>
                <w:ilvl w:val="0"/>
                <w:numId w:val="4"/>
              </w:numPr>
              <w:spacing w:line="240" w:lineRule="auto"/>
              <w:textAlignment w:val="baseline"/>
              <w:rPr>
                <w:color w:val="000000"/>
              </w:rPr>
            </w:pPr>
            <w:r w:rsidRPr="003E54F7">
              <w:rPr>
                <w:color w:val="000000"/>
              </w:rPr>
              <w:t xml:space="preserve">You can </w:t>
            </w:r>
            <w:r w:rsidRPr="003E54F7">
              <w:rPr>
                <w:b/>
                <w:color w:val="000000"/>
              </w:rPr>
              <w:t>only request variables that are</w:t>
            </w:r>
            <w:r w:rsidRPr="003E54F7">
              <w:rPr>
                <w:color w:val="000000"/>
              </w:rPr>
              <w:t xml:space="preserve"> </w:t>
            </w:r>
            <w:r w:rsidRPr="003E54F7">
              <w:rPr>
                <w:b/>
                <w:color w:val="000000"/>
              </w:rPr>
              <w:t>not identifiable</w:t>
            </w:r>
            <w:r w:rsidRPr="003E54F7">
              <w:rPr>
                <w:color w:val="000000"/>
              </w:rPr>
              <w:t>. If applicable, please remove any direct or indirect identifiable variables from the data dictionary and data, including data about body corporates. </w:t>
            </w:r>
          </w:p>
          <w:p w14:paraId="1CB609AF" w14:textId="5C4DD1AB" w:rsidR="005D67CE" w:rsidRPr="00F23DE8" w:rsidRDefault="005D67CE" w:rsidP="00DD18EA">
            <w:pPr>
              <w:numPr>
                <w:ilvl w:val="0"/>
                <w:numId w:val="4"/>
              </w:numPr>
              <w:spacing w:line="240" w:lineRule="auto"/>
              <w:textAlignment w:val="baseline"/>
              <w:rPr>
                <w:color w:val="000000"/>
              </w:rPr>
            </w:pPr>
            <w:r w:rsidRPr="003E54F7">
              <w:rPr>
                <w:color w:val="000000"/>
              </w:rPr>
              <w:t xml:space="preserve">Please state the </w:t>
            </w:r>
            <w:r w:rsidRPr="003E54F7">
              <w:rPr>
                <w:b/>
                <w:color w:val="000000"/>
              </w:rPr>
              <w:t>size of the dataset</w:t>
            </w:r>
            <w:r w:rsidRPr="003E54F7">
              <w:rPr>
                <w:color w:val="000000"/>
              </w:rPr>
              <w:t>. Larger datasets may take longer to check and ingest into your space. </w:t>
            </w:r>
          </w:p>
        </w:tc>
      </w:tr>
      <w:tr w:rsidR="005D67CE" w:rsidRPr="003E54F7" w14:paraId="47FE5807" w14:textId="77777777" w:rsidTr="006C56F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9791" w:type="dxa"/>
            <w:tcBorders>
              <w:top w:val="single" w:sz="4" w:space="0" w:color="auto"/>
              <w:left w:val="single" w:sz="4" w:space="0" w:color="auto"/>
              <w:bottom w:val="single" w:sz="4" w:space="0" w:color="auto"/>
              <w:right w:val="single" w:sz="4" w:space="0" w:color="auto"/>
            </w:tcBorders>
            <w:shd w:val="clear" w:color="auto" w:fill="auto"/>
            <w:tcMar>
              <w:top w:w="170" w:type="dxa"/>
              <w:left w:w="113" w:type="dxa"/>
              <w:bottom w:w="0" w:type="dxa"/>
              <w:right w:w="113" w:type="dxa"/>
            </w:tcMar>
            <w:vAlign w:val="center"/>
            <w:hideMark/>
          </w:tcPr>
          <w:p w14:paraId="3E185EEC" w14:textId="70D1DAE2" w:rsidR="005D67CE" w:rsidRPr="003E54F7" w:rsidRDefault="005D67CE" w:rsidP="00574C1F"/>
        </w:tc>
      </w:tr>
      <w:tr w:rsidR="005D67CE" w:rsidRPr="003E54F7" w14:paraId="1806978E" w14:textId="77777777" w:rsidTr="006C56F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9791" w:type="dxa"/>
            <w:tcBorders>
              <w:top w:val="single" w:sz="4" w:space="0" w:color="auto"/>
              <w:left w:val="single" w:sz="4" w:space="0" w:color="auto"/>
              <w:bottom w:val="single" w:sz="4" w:space="0" w:color="auto"/>
              <w:right w:val="single" w:sz="4" w:space="0" w:color="auto"/>
            </w:tcBorders>
            <w:shd w:val="clear" w:color="auto" w:fill="auto"/>
            <w:tcMar>
              <w:top w:w="170" w:type="dxa"/>
              <w:left w:w="113" w:type="dxa"/>
              <w:bottom w:w="0" w:type="dxa"/>
              <w:right w:w="113" w:type="dxa"/>
            </w:tcMar>
            <w:vAlign w:val="center"/>
            <w:hideMark/>
          </w:tcPr>
          <w:p w14:paraId="0C2D1066" w14:textId="2578B91B" w:rsidR="005D67CE" w:rsidRPr="00ED452C" w:rsidRDefault="00001232" w:rsidP="00ED452C">
            <w:pPr>
              <w:pStyle w:val="Heading3"/>
            </w:pPr>
            <w:r>
              <w:lastRenderedPageBreak/>
              <w:t>S</w:t>
            </w:r>
            <w:r w:rsidR="005D67CE" w:rsidRPr="00ED452C">
              <w:t>upporting documentation</w:t>
            </w:r>
          </w:p>
          <w:p w14:paraId="61387FD1" w14:textId="02955C4C" w:rsidR="005D67CE" w:rsidRPr="003E54F7" w:rsidRDefault="005D67CE" w:rsidP="00B83C96">
            <w:pPr>
              <w:spacing w:line="240" w:lineRule="auto"/>
              <w:textAlignment w:val="baseline"/>
              <w:rPr>
                <w:color w:val="000000"/>
              </w:rPr>
            </w:pPr>
            <w:r w:rsidRPr="003E54F7">
              <w:rPr>
                <w:color w:val="000000"/>
              </w:rPr>
              <w:t xml:space="preserve">Please </w:t>
            </w:r>
            <w:r w:rsidR="00001232">
              <w:rPr>
                <w:color w:val="000000"/>
              </w:rPr>
              <w:t>attach</w:t>
            </w:r>
            <w:r w:rsidRPr="003E54F7">
              <w:rPr>
                <w:color w:val="000000"/>
              </w:rPr>
              <w:t xml:space="preserve"> any data dictionaries or sample data and the evidence of consent from the data owner and the data subjects.</w:t>
            </w:r>
          </w:p>
          <w:p w14:paraId="5682722F" w14:textId="77777777" w:rsidR="005D67CE" w:rsidRPr="003E54F7" w:rsidRDefault="005D67CE" w:rsidP="000710E5">
            <w:pPr>
              <w:spacing w:line="240" w:lineRule="auto"/>
              <w:textAlignment w:val="baseline"/>
              <w:rPr>
                <w:color w:val="auto"/>
              </w:rPr>
            </w:pPr>
            <w:r w:rsidRPr="003E54F7">
              <w:rPr>
                <w:color w:val="auto"/>
              </w:rPr>
              <w:t>We support the following types of documents:</w:t>
            </w:r>
          </w:p>
          <w:p w14:paraId="65634745" w14:textId="77777777" w:rsidR="005D67CE" w:rsidRPr="003E54F7" w:rsidRDefault="005D67CE" w:rsidP="000710E5">
            <w:pPr>
              <w:spacing w:line="240" w:lineRule="auto"/>
              <w:textAlignment w:val="baseline"/>
              <w:rPr>
                <w:color w:val="auto"/>
              </w:rPr>
            </w:pPr>
            <w:r w:rsidRPr="003E54F7">
              <w:rPr>
                <w:color w:val="auto"/>
              </w:rPr>
              <w:t>• Word documents</w:t>
            </w:r>
          </w:p>
          <w:p w14:paraId="2CB205DF" w14:textId="77777777" w:rsidR="005D67CE" w:rsidRPr="003E54F7" w:rsidRDefault="005D67CE" w:rsidP="000710E5">
            <w:pPr>
              <w:spacing w:line="240" w:lineRule="auto"/>
              <w:textAlignment w:val="baseline"/>
              <w:rPr>
                <w:color w:val="auto"/>
              </w:rPr>
            </w:pPr>
            <w:r w:rsidRPr="003E54F7">
              <w:rPr>
                <w:color w:val="auto"/>
              </w:rPr>
              <w:t>• PDF</w:t>
            </w:r>
          </w:p>
          <w:p w14:paraId="449813C1" w14:textId="77777777" w:rsidR="005D67CE" w:rsidRPr="003E54F7" w:rsidRDefault="005D67CE" w:rsidP="000710E5">
            <w:pPr>
              <w:spacing w:line="240" w:lineRule="auto"/>
              <w:textAlignment w:val="baseline"/>
              <w:rPr>
                <w:color w:val="auto"/>
              </w:rPr>
            </w:pPr>
            <w:r w:rsidRPr="003E54F7">
              <w:rPr>
                <w:color w:val="auto"/>
              </w:rPr>
              <w:t>• Excel documents</w:t>
            </w:r>
          </w:p>
          <w:p w14:paraId="193AA17E" w14:textId="77777777" w:rsidR="005D67CE" w:rsidRPr="003E54F7" w:rsidRDefault="005D67CE" w:rsidP="000710E5">
            <w:pPr>
              <w:spacing w:line="240" w:lineRule="auto"/>
              <w:textAlignment w:val="baseline"/>
              <w:rPr>
                <w:color w:val="auto"/>
              </w:rPr>
            </w:pPr>
            <w:r w:rsidRPr="003E54F7">
              <w:rPr>
                <w:color w:val="auto"/>
              </w:rPr>
              <w:t>Maximum accepted file size 20MB.</w:t>
            </w:r>
          </w:p>
          <w:p w14:paraId="0759B878" w14:textId="3DEB6FCE" w:rsidR="005D67CE" w:rsidRPr="003E54F7" w:rsidRDefault="005D67CE" w:rsidP="000603BB">
            <w:pPr>
              <w:spacing w:line="240" w:lineRule="auto"/>
              <w:textAlignment w:val="baseline"/>
              <w:rPr>
                <w:rFonts w:ascii="Segoe UI" w:hAnsi="Segoe UI" w:cs="Segoe UI"/>
                <w:color w:val="FF0000"/>
                <w:sz w:val="18"/>
                <w:szCs w:val="18"/>
              </w:rPr>
            </w:pPr>
          </w:p>
        </w:tc>
      </w:tr>
      <w:tr w:rsidR="005D67CE" w:rsidRPr="003E54F7" w14:paraId="2F7147DC" w14:textId="77777777" w:rsidTr="006C56F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9791" w:type="dxa"/>
            <w:tcBorders>
              <w:top w:val="single" w:sz="4" w:space="0" w:color="auto"/>
              <w:left w:val="single" w:sz="4" w:space="0" w:color="auto"/>
              <w:bottom w:val="single" w:sz="4" w:space="0" w:color="auto"/>
              <w:right w:val="single" w:sz="4" w:space="0" w:color="auto"/>
            </w:tcBorders>
            <w:shd w:val="clear" w:color="auto" w:fill="auto"/>
            <w:tcMar>
              <w:top w:w="170" w:type="dxa"/>
              <w:left w:w="113" w:type="dxa"/>
              <w:bottom w:w="0" w:type="dxa"/>
              <w:right w:w="113" w:type="dxa"/>
            </w:tcMar>
            <w:vAlign w:val="center"/>
          </w:tcPr>
          <w:p w14:paraId="36C49ABE" w14:textId="3728A4B6" w:rsidR="005D67CE" w:rsidRPr="003E54F7" w:rsidRDefault="005D67CE" w:rsidP="001729A1">
            <w:pPr>
              <w:pStyle w:val="BlankLine"/>
            </w:pPr>
          </w:p>
        </w:tc>
      </w:tr>
      <w:tr w:rsidR="005D67CE" w:rsidRPr="003E54F7" w14:paraId="2A2864F6" w14:textId="77777777" w:rsidTr="006C56F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9791" w:type="dxa"/>
            <w:tcBorders>
              <w:top w:val="single" w:sz="4" w:space="0" w:color="auto"/>
              <w:left w:val="single" w:sz="4" w:space="0" w:color="auto"/>
              <w:bottom w:val="single" w:sz="4" w:space="0" w:color="auto"/>
              <w:right w:val="single" w:sz="4" w:space="0" w:color="auto"/>
            </w:tcBorders>
            <w:shd w:val="clear" w:color="auto" w:fill="auto"/>
            <w:tcMar>
              <w:top w:w="170" w:type="dxa"/>
              <w:left w:w="113" w:type="dxa"/>
              <w:bottom w:w="0" w:type="dxa"/>
              <w:right w:w="113" w:type="dxa"/>
            </w:tcMar>
            <w:vAlign w:val="center"/>
          </w:tcPr>
          <w:p w14:paraId="5C8D332E" w14:textId="5164253D" w:rsidR="005D67CE" w:rsidRPr="003E54F7" w:rsidRDefault="005D67CE" w:rsidP="00ED452C">
            <w:pPr>
              <w:pStyle w:val="Heading3"/>
              <w:rPr>
                <w:rStyle w:val="Heading3Char"/>
                <w:rFonts w:asciiTheme="minorHAnsi" w:hAnsiTheme="minorHAnsi"/>
              </w:rPr>
            </w:pPr>
            <w:r w:rsidRPr="003E54F7">
              <w:rPr>
                <w:rStyle w:val="Heading3Char"/>
                <w:rFonts w:asciiTheme="minorHAnsi" w:hAnsiTheme="minorHAnsi"/>
              </w:rPr>
              <w:t>Inter-Departmental Business Register Services</w:t>
            </w:r>
            <w:r w:rsidR="00DF6FB9">
              <w:rPr>
                <w:rStyle w:val="Heading3Char"/>
                <w:rFonts w:asciiTheme="minorHAnsi" w:hAnsiTheme="minorHAnsi"/>
              </w:rPr>
              <w:t xml:space="preserve"> </w:t>
            </w:r>
            <w:r w:rsidR="00DF6FB9">
              <w:rPr>
                <w:rStyle w:val="Heading3Char"/>
              </w:rPr>
              <w:t>(only applies with business data)</w:t>
            </w:r>
          </w:p>
          <w:p w14:paraId="5730F672" w14:textId="77777777" w:rsidR="005D67CE" w:rsidRPr="00894261" w:rsidRDefault="005D67CE" w:rsidP="00894261">
            <w:pPr>
              <w:rPr>
                <w:rStyle w:val="Heading3Char"/>
                <w:rFonts w:eastAsia="Times New Roman" w:cs="Arial"/>
                <w:color w:val="000000" w:themeColor="text1"/>
                <w:sz w:val="20"/>
                <w:szCs w:val="20"/>
              </w:rPr>
            </w:pPr>
            <w:r w:rsidRPr="00894261">
              <w:rPr>
                <w:rStyle w:val="Heading3Char"/>
                <w:rFonts w:eastAsia="Times New Roman" w:cs="Arial"/>
                <w:color w:val="000000" w:themeColor="text1"/>
                <w:sz w:val="20"/>
                <w:szCs w:val="20"/>
              </w:rPr>
              <w:t>Do you require the service of the ONS' Inter-Departmental Business Register (IDBR) team for your project?</w:t>
            </w:r>
          </w:p>
          <w:p w14:paraId="0A715472" w14:textId="77777777" w:rsidR="005D67CE" w:rsidRPr="003E54F7" w:rsidRDefault="005D67CE">
            <w:pPr>
              <w:rPr>
                <w:rStyle w:val="Heading3Char"/>
                <w:rFonts w:eastAsia="Times New Roman" w:cs="Arial"/>
                <w:color w:val="000000" w:themeColor="text1"/>
                <w:sz w:val="20"/>
                <w:szCs w:val="20"/>
              </w:rPr>
            </w:pPr>
            <w:r w:rsidRPr="003E54F7">
              <w:rPr>
                <w:rStyle w:val="Heading3Char"/>
                <w:rFonts w:eastAsia="Times New Roman" w:cs="Arial"/>
                <w:color w:val="000000" w:themeColor="text1"/>
                <w:sz w:val="20"/>
                <w:szCs w:val="20"/>
              </w:rPr>
              <w:t>If you need to identify a specific subset of businesses within datasets held in the Secure Research Service (SRS) and/or match data in the SRS to data you already hold for a subset of businesses, this can be using either Companies House Reference Number (CRN), or business names and addresses.</w:t>
            </w:r>
          </w:p>
          <w:p w14:paraId="6B2E12CF" w14:textId="77777777" w:rsidR="005D67CE" w:rsidRPr="003E54F7" w:rsidRDefault="005D67CE">
            <w:pPr>
              <w:rPr>
                <w:rStyle w:val="Heading3Char"/>
                <w:rFonts w:eastAsia="Times New Roman" w:cs="Arial"/>
                <w:color w:val="000000" w:themeColor="text1"/>
                <w:sz w:val="20"/>
                <w:szCs w:val="20"/>
              </w:rPr>
            </w:pPr>
            <w:r w:rsidRPr="003E54F7">
              <w:rPr>
                <w:rStyle w:val="Heading3Char"/>
                <w:rFonts w:eastAsia="Times New Roman" w:cs="Arial"/>
                <w:color w:val="000000" w:themeColor="text1"/>
                <w:sz w:val="20"/>
                <w:szCs w:val="20"/>
              </w:rPr>
              <w:t xml:space="preserve">There is a potential charge for this service. Researchers wanting to make a request for a business-linked dataset should contact </w:t>
            </w:r>
            <w:hyperlink r:id="rId13" w:history="1">
              <w:r w:rsidRPr="003E54F7">
                <w:rPr>
                  <w:rStyle w:val="Hyperlink"/>
                </w:rPr>
                <w:t>idbrdas@ons.gov.uk</w:t>
              </w:r>
            </w:hyperlink>
            <w:r w:rsidRPr="003E54F7">
              <w:rPr>
                <w:rStyle w:val="Heading3Char"/>
                <w:rFonts w:eastAsia="Times New Roman" w:cs="Arial"/>
                <w:color w:val="000000" w:themeColor="text1"/>
                <w:sz w:val="20"/>
                <w:szCs w:val="20"/>
              </w:rPr>
              <w:t xml:space="preserve"> to discuss their requirement. If this service is required, researchers will need to confirm they are happy to proceed with their project on this basis. Researchers must be willing to pay for the matching work based on the cost provided by the ONS before the application is submitted to the Research Accreditation Panel for approval.</w:t>
            </w:r>
          </w:p>
          <w:p w14:paraId="35AC32DF" w14:textId="2363B721" w:rsidR="005D67CE" w:rsidRPr="00B64D04" w:rsidRDefault="005D67CE" w:rsidP="00B64D04">
            <w:r w:rsidRPr="003E54F7">
              <w:rPr>
                <w:rStyle w:val="Heading3Char"/>
                <w:rFonts w:eastAsia="Times New Roman" w:cs="Arial"/>
                <w:color w:val="000000" w:themeColor="text1"/>
                <w:sz w:val="20"/>
                <w:szCs w:val="20"/>
              </w:rPr>
              <w:t>For either method, the results will be de-identified before being made available to you in your project.</w:t>
            </w:r>
          </w:p>
        </w:tc>
      </w:tr>
      <w:tr w:rsidR="007D2291" w:rsidRPr="003E54F7" w14:paraId="145E3795" w14:textId="77777777" w:rsidTr="006C56F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9791" w:type="dxa"/>
            <w:tcBorders>
              <w:top w:val="single" w:sz="4" w:space="0" w:color="auto"/>
              <w:left w:val="single" w:sz="4" w:space="0" w:color="auto"/>
              <w:bottom w:val="single" w:sz="4" w:space="0" w:color="auto"/>
              <w:right w:val="single" w:sz="4" w:space="0" w:color="auto"/>
            </w:tcBorders>
            <w:shd w:val="clear" w:color="auto" w:fill="auto"/>
            <w:tcMar>
              <w:top w:w="170" w:type="dxa"/>
              <w:left w:w="113" w:type="dxa"/>
              <w:bottom w:w="0" w:type="dxa"/>
              <w:right w:w="113" w:type="dxa"/>
            </w:tcMar>
            <w:vAlign w:val="center"/>
          </w:tcPr>
          <w:p w14:paraId="2FBD832E" w14:textId="68FF9B35" w:rsidR="007D2291" w:rsidRPr="00B64D04" w:rsidRDefault="00A96AA7" w:rsidP="00B64D04">
            <w:pPr>
              <w:rPr>
                <w:rStyle w:val="Heading3Char"/>
                <w:rFonts w:eastAsia="Times New Roman" w:cs="Arial"/>
                <w:color w:val="000000" w:themeColor="text1"/>
                <w:sz w:val="20"/>
                <w:szCs w:val="20"/>
              </w:rPr>
            </w:pPr>
            <w:sdt>
              <w:sdtPr>
                <w:rPr>
                  <w:rFonts w:eastAsiaTheme="majorEastAsia" w:cstheme="majorBidi"/>
                  <w:color w:val="0F4761" w:themeColor="accent1" w:themeShade="BF"/>
                  <w:sz w:val="28"/>
                  <w:szCs w:val="28"/>
                </w:rPr>
                <w:id w:val="-948544884"/>
                <w14:checkbox>
                  <w14:checked w14:val="0"/>
                  <w14:checkedState w14:val="2612" w14:font="MS Gothic"/>
                  <w14:uncheckedState w14:val="2610" w14:font="MS Gothic"/>
                </w14:checkbox>
              </w:sdtPr>
              <w:sdtEndPr>
                <w:rPr>
                  <w:rFonts w:eastAsia="Times New Roman" w:cs="Arial"/>
                  <w:color w:val="000000" w:themeColor="text1"/>
                  <w:sz w:val="20"/>
                  <w:szCs w:val="20"/>
                </w:rPr>
              </w:sdtEndPr>
              <w:sdtContent>
                <w:r w:rsidR="00B64D04">
                  <w:rPr>
                    <w:rFonts w:ascii="MS Gothic" w:eastAsia="MS Gothic" w:hAnsi="MS Gothic" w:hint="eastAsia"/>
                  </w:rPr>
                  <w:t>☐</w:t>
                </w:r>
              </w:sdtContent>
            </w:sdt>
            <w:r w:rsidR="00B64D04">
              <w:t xml:space="preserve">   Yes           </w:t>
            </w:r>
            <w:sdt>
              <w:sdtPr>
                <w:id w:val="1789862011"/>
                <w14:checkbox>
                  <w14:checked w14:val="0"/>
                  <w14:checkedState w14:val="2612" w14:font="MS Gothic"/>
                  <w14:uncheckedState w14:val="2610" w14:font="MS Gothic"/>
                </w14:checkbox>
              </w:sdtPr>
              <w:sdtEndPr/>
              <w:sdtContent>
                <w:r w:rsidR="00B64D04">
                  <w:rPr>
                    <w:rFonts w:ascii="MS Gothic" w:eastAsia="MS Gothic" w:hAnsi="MS Gothic" w:hint="eastAsia"/>
                  </w:rPr>
                  <w:t>☐</w:t>
                </w:r>
              </w:sdtContent>
            </w:sdt>
            <w:r w:rsidR="00B64D04">
              <w:t xml:space="preserve">   No</w:t>
            </w:r>
          </w:p>
        </w:tc>
      </w:tr>
      <w:tr w:rsidR="007D2291" w:rsidRPr="003E54F7" w14:paraId="10D1F0B7" w14:textId="77777777" w:rsidTr="006C56F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9791" w:type="dxa"/>
            <w:tcBorders>
              <w:top w:val="single" w:sz="4" w:space="0" w:color="auto"/>
              <w:left w:val="single" w:sz="4" w:space="0" w:color="auto"/>
              <w:bottom w:val="single" w:sz="4" w:space="0" w:color="auto"/>
              <w:right w:val="single" w:sz="4" w:space="0" w:color="auto"/>
            </w:tcBorders>
            <w:shd w:val="clear" w:color="auto" w:fill="auto"/>
            <w:tcMar>
              <w:top w:w="170" w:type="dxa"/>
              <w:left w:w="113" w:type="dxa"/>
              <w:bottom w:w="0" w:type="dxa"/>
              <w:right w:w="113" w:type="dxa"/>
            </w:tcMar>
            <w:vAlign w:val="center"/>
          </w:tcPr>
          <w:p w14:paraId="5E21FD00" w14:textId="77777777" w:rsidR="007D2291" w:rsidRDefault="007D2291" w:rsidP="00870BEF">
            <w:r w:rsidRPr="003E54F7">
              <w:t>For each linkage, please provide as much detail as possible, to help us understand the confidentiality risks involved, including:</w:t>
            </w:r>
          </w:p>
          <w:p w14:paraId="1DA09F60" w14:textId="19D67715" w:rsidR="00870BEF" w:rsidRPr="00870BEF" w:rsidRDefault="00870BEF" w:rsidP="00DD18EA">
            <w:pPr>
              <w:pStyle w:val="ListParagraph"/>
              <w:numPr>
                <w:ilvl w:val="0"/>
                <w:numId w:val="6"/>
              </w:numPr>
              <w:spacing w:line="240" w:lineRule="auto"/>
              <w:ind w:left="714" w:hanging="357"/>
              <w:contextualSpacing/>
              <w:rPr>
                <w:rStyle w:val="Heading3Char"/>
                <w:rFonts w:eastAsia="Times New Roman" w:cs="Arial"/>
                <w:color w:val="000000" w:themeColor="text1"/>
                <w:sz w:val="20"/>
                <w:szCs w:val="20"/>
              </w:rPr>
            </w:pPr>
            <w:r w:rsidRPr="00870BEF">
              <w:rPr>
                <w:rStyle w:val="Heading3Char"/>
                <w:rFonts w:eastAsia="Times New Roman" w:cs="Arial"/>
                <w:color w:val="000000" w:themeColor="text1"/>
                <w:sz w:val="20"/>
                <w:szCs w:val="20"/>
              </w:rPr>
              <w:t>descriptions of the data sources to be linked</w:t>
            </w:r>
          </w:p>
          <w:p w14:paraId="360EDA67" w14:textId="55DFE98C" w:rsidR="00870BEF" w:rsidRPr="00870BEF" w:rsidRDefault="00870BEF" w:rsidP="00DD18EA">
            <w:pPr>
              <w:pStyle w:val="ListParagraph"/>
              <w:numPr>
                <w:ilvl w:val="0"/>
                <w:numId w:val="6"/>
              </w:numPr>
              <w:spacing w:line="240" w:lineRule="auto"/>
              <w:ind w:left="714" w:hanging="357"/>
              <w:contextualSpacing/>
              <w:rPr>
                <w:rStyle w:val="Heading3Char"/>
                <w:rFonts w:eastAsia="Times New Roman" w:cs="Arial"/>
                <w:color w:val="000000" w:themeColor="text1"/>
                <w:sz w:val="20"/>
                <w:szCs w:val="20"/>
              </w:rPr>
            </w:pPr>
            <w:r w:rsidRPr="00870BEF">
              <w:rPr>
                <w:rStyle w:val="Heading3Char"/>
                <w:rFonts w:eastAsia="Times New Roman" w:cs="Arial"/>
                <w:color w:val="000000" w:themeColor="text1"/>
                <w:sz w:val="20"/>
                <w:szCs w:val="20"/>
              </w:rPr>
              <w:t>a summary of key variables that will be used</w:t>
            </w:r>
          </w:p>
          <w:p w14:paraId="72DD618E" w14:textId="67AA84E5" w:rsidR="00870BEF" w:rsidRPr="00870BEF" w:rsidRDefault="00870BEF" w:rsidP="00DD18EA">
            <w:pPr>
              <w:pStyle w:val="ListParagraph"/>
              <w:numPr>
                <w:ilvl w:val="0"/>
                <w:numId w:val="6"/>
              </w:numPr>
              <w:spacing w:line="240" w:lineRule="auto"/>
              <w:ind w:left="714" w:hanging="357"/>
              <w:contextualSpacing/>
              <w:rPr>
                <w:rStyle w:val="Heading3Char"/>
                <w:rFonts w:eastAsia="Times New Roman" w:cs="Arial"/>
                <w:color w:val="000000" w:themeColor="text1"/>
                <w:sz w:val="20"/>
                <w:szCs w:val="20"/>
              </w:rPr>
            </w:pPr>
            <w:r w:rsidRPr="00870BEF">
              <w:rPr>
                <w:rStyle w:val="Heading3Char"/>
                <w:rFonts w:eastAsia="Times New Roman" w:cs="Arial"/>
                <w:color w:val="000000" w:themeColor="text1"/>
                <w:sz w:val="20"/>
                <w:szCs w:val="20"/>
              </w:rPr>
              <w:t>a summary of the linking methodology</w:t>
            </w:r>
          </w:p>
          <w:p w14:paraId="31F47102" w14:textId="297B1D89" w:rsidR="00870BEF" w:rsidRPr="00870BEF" w:rsidRDefault="00870BEF" w:rsidP="00DD18EA">
            <w:pPr>
              <w:pStyle w:val="ListParagraph"/>
              <w:numPr>
                <w:ilvl w:val="0"/>
                <w:numId w:val="6"/>
              </w:numPr>
              <w:spacing w:line="240" w:lineRule="auto"/>
              <w:ind w:left="714" w:hanging="357"/>
              <w:contextualSpacing/>
              <w:rPr>
                <w:rStyle w:val="Heading3Char"/>
                <w:rFonts w:eastAsia="Times New Roman" w:cs="Arial"/>
                <w:color w:val="000000" w:themeColor="text1"/>
                <w:sz w:val="20"/>
                <w:szCs w:val="20"/>
              </w:rPr>
            </w:pPr>
            <w:r w:rsidRPr="00870BEF">
              <w:rPr>
                <w:rStyle w:val="Heading3Char"/>
                <w:rFonts w:eastAsia="Times New Roman" w:cs="Arial"/>
                <w:color w:val="000000" w:themeColor="text1"/>
                <w:sz w:val="20"/>
                <w:szCs w:val="20"/>
              </w:rPr>
              <w:t>a justification for the linking</w:t>
            </w:r>
          </w:p>
          <w:p w14:paraId="42B76607" w14:textId="6B2DDE4D" w:rsidR="00870BEF" w:rsidRPr="00870BEF" w:rsidRDefault="00663080" w:rsidP="00870BEF">
            <w:pPr>
              <w:rPr>
                <w:rStyle w:val="Heading3Char"/>
                <w:rFonts w:eastAsia="Times New Roman" w:cs="Arial"/>
                <w:color w:val="000000" w:themeColor="text1"/>
                <w:sz w:val="20"/>
                <w:szCs w:val="20"/>
              </w:rPr>
            </w:pPr>
            <w:r>
              <w:rPr>
                <w:rStyle w:val="Heading3Char"/>
                <w:rFonts w:eastAsia="Times New Roman" w:cs="Arial"/>
                <w:color w:val="000000" w:themeColor="text1"/>
                <w:sz w:val="20"/>
                <w:szCs w:val="20"/>
              </w:rPr>
              <w:t>Max 500 words</w:t>
            </w:r>
          </w:p>
        </w:tc>
      </w:tr>
      <w:tr w:rsidR="005D67CE" w:rsidRPr="003E54F7" w14:paraId="76CD4FE0" w14:textId="77777777" w:rsidTr="006C56F5">
        <w:trPr>
          <w:trHeight w:val="300"/>
        </w:trPr>
        <w:tc>
          <w:tcPr>
            <w:tcW w:w="9791" w:type="dxa"/>
            <w:tcBorders>
              <w:top w:val="single" w:sz="4" w:space="0" w:color="auto"/>
              <w:left w:val="single" w:sz="4" w:space="0" w:color="auto"/>
              <w:bottom w:val="single" w:sz="4" w:space="0" w:color="auto"/>
              <w:right w:val="single" w:sz="4" w:space="0" w:color="auto"/>
            </w:tcBorders>
            <w:shd w:val="clear" w:color="auto" w:fill="auto"/>
            <w:tcMar>
              <w:top w:w="170" w:type="dxa"/>
              <w:left w:w="113" w:type="dxa"/>
              <w:bottom w:w="0" w:type="dxa"/>
              <w:right w:w="113" w:type="dxa"/>
            </w:tcMar>
            <w:vAlign w:val="center"/>
          </w:tcPr>
          <w:p w14:paraId="1A8EE3FE" w14:textId="0BD02514" w:rsidR="005D67CE" w:rsidRPr="003E54F7" w:rsidRDefault="005D67CE" w:rsidP="00663080">
            <w:pPr>
              <w:rPr>
                <w:rStyle w:val="Heading3Char"/>
                <w:rFonts w:eastAsia="Times New Roman" w:cs="Arial"/>
                <w:color w:val="000000" w:themeColor="text1"/>
                <w:sz w:val="20"/>
                <w:szCs w:val="20"/>
              </w:rPr>
            </w:pPr>
          </w:p>
        </w:tc>
      </w:tr>
      <w:tr w:rsidR="005D67CE" w:rsidRPr="003E54F7" w14:paraId="0C65BA89" w14:textId="77777777" w:rsidTr="006C56F5">
        <w:trPr>
          <w:trHeight w:val="300"/>
        </w:trPr>
        <w:tc>
          <w:tcPr>
            <w:tcW w:w="9791" w:type="dxa"/>
            <w:tcBorders>
              <w:top w:val="single" w:sz="4" w:space="0" w:color="auto"/>
              <w:left w:val="nil"/>
              <w:bottom w:val="single" w:sz="4" w:space="0" w:color="auto"/>
              <w:right w:val="nil"/>
            </w:tcBorders>
            <w:tcMar>
              <w:top w:w="170" w:type="dxa"/>
              <w:left w:w="113" w:type="dxa"/>
              <w:bottom w:w="0" w:type="dxa"/>
              <w:right w:w="113" w:type="dxa"/>
            </w:tcMar>
            <w:vAlign w:val="center"/>
          </w:tcPr>
          <w:p w14:paraId="302812CB" w14:textId="544B7C0F" w:rsidR="005D67CE" w:rsidRPr="003E54F7" w:rsidRDefault="005D67CE" w:rsidP="00706A80">
            <w:pPr>
              <w:pStyle w:val="Heading2"/>
            </w:pPr>
            <w:r w:rsidRPr="003E54F7">
              <w:lastRenderedPageBreak/>
              <w:t>3.Methods</w:t>
            </w:r>
          </w:p>
        </w:tc>
      </w:tr>
      <w:tr w:rsidR="005D67CE" w:rsidRPr="003E54F7" w14:paraId="6807CC2D" w14:textId="6FBCE477" w:rsidTr="006C56F5">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1F4A8952" w14:textId="77777777" w:rsidR="005D67CE" w:rsidRPr="00ED452C" w:rsidRDefault="005D67CE" w:rsidP="00ED452C">
            <w:pPr>
              <w:pStyle w:val="Heading3"/>
              <w:rPr>
                <w:rStyle w:val="Heading3Char"/>
              </w:rPr>
            </w:pPr>
            <w:r w:rsidRPr="003E54F7">
              <w:rPr>
                <w:rStyle w:val="Heading3Char"/>
                <w:rFonts w:asciiTheme="minorHAnsi" w:hAnsiTheme="minorHAnsi"/>
              </w:rPr>
              <w:t>Public good</w:t>
            </w:r>
          </w:p>
          <w:p w14:paraId="0982BF45" w14:textId="77777777" w:rsidR="005D67CE" w:rsidRPr="003E54F7" w:rsidRDefault="005D67CE" w:rsidP="006C54FD">
            <w:r w:rsidRPr="003E54F7">
              <w:t>For the research project to be accredited under the Digital Economy Act 2017 or the Statistics and Registration Service Act 2007, the primary purpose of a research project must be to serve the public good. We are seeking assurance that the methods used with the requested data, the number of assumptions, level of granularity, geography along with the outcomes derived are accurate and will inform the public good and policy makers.</w:t>
            </w:r>
          </w:p>
          <w:p w14:paraId="50946587" w14:textId="60A6BCA3" w:rsidR="005D67CE" w:rsidRPr="003E54F7" w:rsidRDefault="005D67CE" w:rsidP="006C54FD">
            <w:r w:rsidRPr="003E54F7">
              <w:t>Select the following statement that best applies to your research:</w:t>
            </w:r>
          </w:p>
        </w:tc>
      </w:tr>
      <w:tr w:rsidR="005D67CE" w:rsidRPr="003E54F7" w14:paraId="26B7AC4A" w14:textId="77777777" w:rsidTr="006C56F5">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1E97B398" w14:textId="210B75A2" w:rsidR="005D67CE" w:rsidRPr="003E54F7" w:rsidRDefault="00A96AA7" w:rsidP="00C85A5C">
            <w:pPr>
              <w:ind w:left="315" w:hanging="315"/>
            </w:pPr>
            <w:sdt>
              <w:sdtPr>
                <w:id w:val="1085349614"/>
                <w14:checkbox>
                  <w14:checked w14:val="0"/>
                  <w14:checkedState w14:val="2612" w14:font="MS Gothic"/>
                  <w14:uncheckedState w14:val="2610" w14:font="MS Gothic"/>
                </w14:checkbox>
              </w:sdtPr>
              <w:sdtEndPr/>
              <w:sdtContent>
                <w:r w:rsidR="006C54FD">
                  <w:rPr>
                    <w:rFonts w:ascii="MS Gothic" w:eastAsia="MS Gothic" w:hAnsi="MS Gothic" w:hint="eastAsia"/>
                  </w:rPr>
                  <w:t>☐</w:t>
                </w:r>
              </w:sdtContent>
            </w:sdt>
            <w:r w:rsidR="006C54FD">
              <w:t xml:space="preserve">   </w:t>
            </w:r>
            <w:r w:rsidR="005D67CE" w:rsidRPr="003E54F7">
              <w:t>There is evidence that the methods used, and quality of data will lead to valid conclusions and the public good being realised.</w:t>
            </w:r>
          </w:p>
          <w:p w14:paraId="3CD18AE9" w14:textId="36988D5E" w:rsidR="005D67CE" w:rsidRPr="003E54F7" w:rsidRDefault="00A96AA7" w:rsidP="00C85A5C">
            <w:pPr>
              <w:ind w:left="315" w:hanging="315"/>
            </w:pPr>
            <w:sdt>
              <w:sdtPr>
                <w:id w:val="-217910210"/>
                <w14:checkbox>
                  <w14:checked w14:val="0"/>
                  <w14:checkedState w14:val="2612" w14:font="MS Gothic"/>
                  <w14:uncheckedState w14:val="2610" w14:font="MS Gothic"/>
                </w14:checkbox>
              </w:sdtPr>
              <w:sdtEndPr/>
              <w:sdtContent>
                <w:r w:rsidR="00B74B56">
                  <w:rPr>
                    <w:rFonts w:ascii="MS Gothic" w:eastAsia="MS Gothic" w:hAnsi="MS Gothic" w:hint="eastAsia"/>
                  </w:rPr>
                  <w:t>☐</w:t>
                </w:r>
              </w:sdtContent>
            </w:sdt>
            <w:r w:rsidR="00B74B56">
              <w:t xml:space="preserve">   </w:t>
            </w:r>
            <w:r w:rsidR="005D67CE" w:rsidRPr="003E54F7">
              <w:t>There is limited evidence, or it is unsure whether the methods used, and quality of data will lead to valid conclusions and the public good being realised.</w:t>
            </w:r>
          </w:p>
          <w:p w14:paraId="2763476B" w14:textId="47E3B135" w:rsidR="005D67CE" w:rsidRPr="003E54F7" w:rsidRDefault="00A96AA7" w:rsidP="00C85A5C">
            <w:pPr>
              <w:ind w:left="315" w:hanging="315"/>
            </w:pPr>
            <w:sdt>
              <w:sdtPr>
                <w:id w:val="-990871458"/>
                <w14:checkbox>
                  <w14:checked w14:val="0"/>
                  <w14:checkedState w14:val="2612" w14:font="MS Gothic"/>
                  <w14:uncheckedState w14:val="2610" w14:font="MS Gothic"/>
                </w14:checkbox>
              </w:sdtPr>
              <w:sdtEndPr/>
              <w:sdtContent>
                <w:r w:rsidR="00B74B56">
                  <w:rPr>
                    <w:rFonts w:ascii="MS Gothic" w:eastAsia="MS Gothic" w:hAnsi="MS Gothic" w:hint="eastAsia"/>
                  </w:rPr>
                  <w:t>☐</w:t>
                </w:r>
              </w:sdtContent>
            </w:sdt>
            <w:r w:rsidR="00B74B56">
              <w:t xml:space="preserve">  </w:t>
            </w:r>
            <w:r w:rsidR="005D67CE" w:rsidRPr="003E54F7">
              <w:t>There is no evidence suggesting that the methods used, or the quality of the data will lead to valid conclusions. This is uncertain and there is a risk that the public good may not be realised</w:t>
            </w:r>
          </w:p>
        </w:tc>
      </w:tr>
      <w:tr w:rsidR="005D67CE" w:rsidRPr="003E54F7" w14:paraId="5DA34B0E" w14:textId="77777777" w:rsidTr="006C56F5">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06F85D05" w14:textId="77777777" w:rsidR="005D67CE" w:rsidRPr="00ED452C" w:rsidRDefault="005D67CE" w:rsidP="00ED452C">
            <w:pPr>
              <w:pStyle w:val="Heading3"/>
              <w:rPr>
                <w:rStyle w:val="Heading3Char"/>
              </w:rPr>
            </w:pPr>
            <w:r w:rsidRPr="00ED452C">
              <w:rPr>
                <w:rStyle w:val="Heading3Char"/>
              </w:rPr>
              <w:t xml:space="preserve">Project methods </w:t>
            </w:r>
          </w:p>
          <w:p w14:paraId="0115497C" w14:textId="77777777" w:rsidR="005D67CE" w:rsidRPr="003E54F7" w:rsidRDefault="005D67CE" w:rsidP="007356C0">
            <w:r w:rsidRPr="003E54F7">
              <w:t xml:space="preserve">For a research project to be accredited under the Digital Economy Act (DEA) 2017, it must serve the public interest which is a legal requirement set out in the DEA Code of Practice and Accreditation Criteria. </w:t>
            </w:r>
          </w:p>
          <w:p w14:paraId="28B0C429" w14:textId="77777777" w:rsidR="005D67CE" w:rsidRPr="003E54F7" w:rsidRDefault="005D67CE" w:rsidP="007356C0">
            <w:r w:rsidRPr="003E54F7">
              <w:t>We need information on your planned research methods to ensure they are valid when used with the data and can achieve the stated public good of the research project.</w:t>
            </w:r>
          </w:p>
          <w:p w14:paraId="6CFA3040" w14:textId="77777777" w:rsidR="005D67CE" w:rsidRPr="003E54F7" w:rsidRDefault="005D67CE" w:rsidP="007356C0">
            <w:r w:rsidRPr="003E54F7">
              <w:t>If there is a risk that the method(s) selected will not lead to valid conclusions and the public good of the project not being realised, your project may require further review before an accreditation decision can be made.</w:t>
            </w:r>
          </w:p>
          <w:p w14:paraId="3C0C64CF" w14:textId="77777777" w:rsidR="005D67CE" w:rsidRDefault="005D67CE" w:rsidP="00EE7D25">
            <w:r w:rsidRPr="003E54F7">
              <w:t xml:space="preserve">Guidance on project methods - According to the Code of Practice for Statistics, methods should be based on national or international good practice, scientific principles, or established professional consensus. The list of methods was taken from the National Centre for Research Methods. A definition of each method listed is available on the </w:t>
            </w:r>
            <w:hyperlink r:id="rId14" w:history="1">
              <w:r w:rsidRPr="003E54F7">
                <w:rPr>
                  <w:rStyle w:val="Hyperlink"/>
                </w:rPr>
                <w:t>SRS project methods guidance page</w:t>
              </w:r>
            </w:hyperlink>
            <w:r w:rsidRPr="003E54F7">
              <w:t xml:space="preserve">. Practical user guidance on a range of applied data ethics topics has been published by the </w:t>
            </w:r>
            <w:hyperlink r:id="rId15" w:history="1">
              <w:r w:rsidRPr="003E54F7">
                <w:rPr>
                  <w:rStyle w:val="Hyperlink"/>
                </w:rPr>
                <w:t>Centre for Applied Data Ethics</w:t>
              </w:r>
            </w:hyperlink>
            <w:r w:rsidRPr="003E54F7">
              <w:t>.</w:t>
            </w:r>
          </w:p>
          <w:p w14:paraId="47031E04" w14:textId="4284398F" w:rsidR="00352D32" w:rsidRPr="003E54F7" w:rsidRDefault="00352D32" w:rsidP="00EE7D25">
            <w:r w:rsidRPr="003E54F7">
              <w:t xml:space="preserve">Select </w:t>
            </w:r>
            <w:proofErr w:type="gramStart"/>
            <w:r w:rsidRPr="003E54F7">
              <w:t>all of</w:t>
            </w:r>
            <w:proofErr w:type="gramEnd"/>
            <w:r w:rsidRPr="003E54F7">
              <w:t xml:space="preserve"> the methods you will be using</w:t>
            </w:r>
            <w:r>
              <w:t>;</w:t>
            </w:r>
          </w:p>
        </w:tc>
      </w:tr>
      <w:tr w:rsidR="005D67CE" w:rsidRPr="003E54F7" w14:paraId="61A7F386" w14:textId="1592F1F9" w:rsidTr="006C56F5">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702F65A0" w14:textId="61C2BC46" w:rsidR="005D67CE" w:rsidRPr="003E54F7" w:rsidRDefault="00A96AA7" w:rsidP="00093C39">
            <w:sdt>
              <w:sdtPr>
                <w:id w:val="-685375592"/>
                <w14:checkbox>
                  <w14:checked w14:val="0"/>
                  <w14:checkedState w14:val="2612" w14:font="MS Gothic"/>
                  <w14:uncheckedState w14:val="2610" w14:font="MS Gothic"/>
                </w14:checkbox>
              </w:sdtPr>
              <w:sdtEndPr/>
              <w:sdtContent>
                <w:r w:rsidR="00093C39">
                  <w:rPr>
                    <w:rFonts w:ascii="MS Gothic" w:eastAsia="MS Gothic" w:hAnsi="MS Gothic" w:hint="eastAsia"/>
                  </w:rPr>
                  <w:t>☐</w:t>
                </w:r>
              </w:sdtContent>
            </w:sdt>
            <w:r w:rsidR="00093C39">
              <w:t xml:space="preserve">   </w:t>
            </w:r>
            <w:r w:rsidR="005D67CE" w:rsidRPr="003E54F7">
              <w:t xml:space="preserve">Longitudinal Data Analysis </w:t>
            </w:r>
          </w:p>
          <w:p w14:paraId="655A98E5" w14:textId="63F10C54" w:rsidR="005D67CE" w:rsidRPr="003E54F7" w:rsidRDefault="00A96AA7" w:rsidP="00093C39">
            <w:sdt>
              <w:sdtPr>
                <w:id w:val="1825624677"/>
                <w14:checkbox>
                  <w14:checked w14:val="0"/>
                  <w14:checkedState w14:val="2612" w14:font="MS Gothic"/>
                  <w14:uncheckedState w14:val="2610" w14:font="MS Gothic"/>
                </w14:checkbox>
              </w:sdtPr>
              <w:sdtEndPr/>
              <w:sdtContent>
                <w:r w:rsidR="00B75D4E">
                  <w:rPr>
                    <w:rFonts w:ascii="MS Gothic" w:eastAsia="MS Gothic" w:hAnsi="MS Gothic" w:hint="eastAsia"/>
                  </w:rPr>
                  <w:t>☐</w:t>
                </w:r>
              </w:sdtContent>
            </w:sdt>
            <w:r w:rsidR="00B75D4E">
              <w:t xml:space="preserve">   </w:t>
            </w:r>
            <w:r w:rsidR="005D67CE" w:rsidRPr="003E54F7">
              <w:t>Simulation</w:t>
            </w:r>
          </w:p>
          <w:p w14:paraId="5FA86713" w14:textId="635E63A1" w:rsidR="005D67CE" w:rsidRPr="003E54F7" w:rsidRDefault="00A96AA7" w:rsidP="00093C39">
            <w:sdt>
              <w:sdtPr>
                <w:id w:val="1659190643"/>
                <w14:checkbox>
                  <w14:checked w14:val="0"/>
                  <w14:checkedState w14:val="2612" w14:font="MS Gothic"/>
                  <w14:uncheckedState w14:val="2610" w14:font="MS Gothic"/>
                </w14:checkbox>
              </w:sdtPr>
              <w:sdtEndPr/>
              <w:sdtContent>
                <w:r w:rsidR="00B75D4E">
                  <w:rPr>
                    <w:rFonts w:ascii="MS Gothic" w:eastAsia="MS Gothic" w:hAnsi="MS Gothic" w:hint="eastAsia"/>
                  </w:rPr>
                  <w:t>☐</w:t>
                </w:r>
              </w:sdtContent>
            </w:sdt>
            <w:r w:rsidR="00B75D4E">
              <w:t xml:space="preserve">   </w:t>
            </w:r>
            <w:r w:rsidR="005D67CE" w:rsidRPr="003E54F7">
              <w:t>Data Mining</w:t>
            </w:r>
          </w:p>
          <w:p w14:paraId="5A873498" w14:textId="7D4EC2CC" w:rsidR="005D67CE" w:rsidRPr="003E54F7" w:rsidRDefault="00A96AA7" w:rsidP="00093C39">
            <w:sdt>
              <w:sdtPr>
                <w:id w:val="-757210421"/>
                <w14:checkbox>
                  <w14:checked w14:val="0"/>
                  <w14:checkedState w14:val="2612" w14:font="MS Gothic"/>
                  <w14:uncheckedState w14:val="2610" w14:font="MS Gothic"/>
                </w14:checkbox>
              </w:sdtPr>
              <w:sdtEndPr/>
              <w:sdtContent>
                <w:r w:rsidR="00B75D4E">
                  <w:rPr>
                    <w:rFonts w:ascii="MS Gothic" w:eastAsia="MS Gothic" w:hAnsi="MS Gothic" w:hint="eastAsia"/>
                  </w:rPr>
                  <w:t>☐</w:t>
                </w:r>
              </w:sdtContent>
            </w:sdt>
            <w:r w:rsidR="00B75D4E">
              <w:t xml:space="preserve">   </w:t>
            </w:r>
            <w:r w:rsidR="005D67CE" w:rsidRPr="003E54F7">
              <w:t>Descriptive Statistics</w:t>
            </w:r>
          </w:p>
          <w:p w14:paraId="0FF98C41" w14:textId="6A277B5D" w:rsidR="005D67CE" w:rsidRPr="003E54F7" w:rsidRDefault="00A96AA7" w:rsidP="00093C39">
            <w:sdt>
              <w:sdtPr>
                <w:id w:val="-1557697307"/>
                <w14:checkbox>
                  <w14:checked w14:val="0"/>
                  <w14:checkedState w14:val="2612" w14:font="MS Gothic"/>
                  <w14:uncheckedState w14:val="2610" w14:font="MS Gothic"/>
                </w14:checkbox>
              </w:sdtPr>
              <w:sdtEndPr/>
              <w:sdtContent>
                <w:r w:rsidR="00B75D4E">
                  <w:rPr>
                    <w:rFonts w:ascii="MS Gothic" w:eastAsia="MS Gothic" w:hAnsi="MS Gothic" w:hint="eastAsia"/>
                  </w:rPr>
                  <w:t>☐</w:t>
                </w:r>
              </w:sdtContent>
            </w:sdt>
            <w:r w:rsidR="00B75D4E">
              <w:t xml:space="preserve">   </w:t>
            </w:r>
            <w:r w:rsidR="005D67CE" w:rsidRPr="003E54F7">
              <w:t>Econometrics</w:t>
            </w:r>
          </w:p>
          <w:p w14:paraId="738655B4" w14:textId="09BE7E60" w:rsidR="005D67CE" w:rsidRPr="003E54F7" w:rsidRDefault="00A96AA7" w:rsidP="00093C39">
            <w:sdt>
              <w:sdtPr>
                <w:id w:val="2061431281"/>
                <w14:checkbox>
                  <w14:checked w14:val="0"/>
                  <w14:checkedState w14:val="2612" w14:font="MS Gothic"/>
                  <w14:uncheckedState w14:val="2610" w14:font="MS Gothic"/>
                </w14:checkbox>
              </w:sdtPr>
              <w:sdtEndPr/>
              <w:sdtContent>
                <w:r w:rsidR="00B95E0F">
                  <w:rPr>
                    <w:rFonts w:ascii="MS Gothic" w:eastAsia="MS Gothic" w:hAnsi="MS Gothic" w:hint="eastAsia"/>
                  </w:rPr>
                  <w:t>☐</w:t>
                </w:r>
              </w:sdtContent>
            </w:sdt>
            <w:r w:rsidR="00B95E0F">
              <w:t xml:space="preserve">   </w:t>
            </w:r>
            <w:r w:rsidR="005D67CE" w:rsidRPr="003E54F7">
              <w:t>Event History Analysis</w:t>
            </w:r>
          </w:p>
          <w:p w14:paraId="0392CE29" w14:textId="6A263BC0" w:rsidR="005D67CE" w:rsidRPr="003E54F7" w:rsidRDefault="00A96AA7" w:rsidP="00093C39">
            <w:sdt>
              <w:sdtPr>
                <w:id w:val="-670792020"/>
                <w14:checkbox>
                  <w14:checked w14:val="0"/>
                  <w14:checkedState w14:val="2612" w14:font="MS Gothic"/>
                  <w14:uncheckedState w14:val="2610" w14:font="MS Gothic"/>
                </w14:checkbox>
              </w:sdtPr>
              <w:sdtEndPr/>
              <w:sdtContent>
                <w:r w:rsidR="00B95E0F">
                  <w:rPr>
                    <w:rFonts w:ascii="MS Gothic" w:eastAsia="MS Gothic" w:hAnsi="MS Gothic" w:hint="eastAsia"/>
                  </w:rPr>
                  <w:t>☐</w:t>
                </w:r>
              </w:sdtContent>
            </w:sdt>
            <w:r w:rsidR="00B95E0F">
              <w:t xml:space="preserve">   </w:t>
            </w:r>
            <w:r w:rsidR="005D67CE" w:rsidRPr="003E54F7">
              <w:t>Latent Variable Models</w:t>
            </w:r>
          </w:p>
          <w:p w14:paraId="31FBA06F" w14:textId="5112127D" w:rsidR="005D67CE" w:rsidRPr="003E54F7" w:rsidRDefault="00A96AA7" w:rsidP="00093C39">
            <w:sdt>
              <w:sdtPr>
                <w:id w:val="-1348632631"/>
                <w14:checkbox>
                  <w14:checked w14:val="0"/>
                  <w14:checkedState w14:val="2612" w14:font="MS Gothic"/>
                  <w14:uncheckedState w14:val="2610" w14:font="MS Gothic"/>
                </w14:checkbox>
              </w:sdtPr>
              <w:sdtEndPr/>
              <w:sdtContent>
                <w:r w:rsidR="00B95E0F">
                  <w:rPr>
                    <w:rFonts w:ascii="MS Gothic" w:eastAsia="MS Gothic" w:hAnsi="MS Gothic" w:hint="eastAsia"/>
                  </w:rPr>
                  <w:t>☐</w:t>
                </w:r>
              </w:sdtContent>
            </w:sdt>
            <w:r w:rsidR="00B95E0F">
              <w:t xml:space="preserve">   </w:t>
            </w:r>
            <w:r w:rsidR="005D67CE" w:rsidRPr="003E54F7">
              <w:t>Microdata methods</w:t>
            </w:r>
          </w:p>
          <w:p w14:paraId="1D469C3E" w14:textId="67E0974E" w:rsidR="005D67CE" w:rsidRPr="003E54F7" w:rsidRDefault="00A96AA7" w:rsidP="00093C39">
            <w:sdt>
              <w:sdtPr>
                <w:id w:val="2058822252"/>
                <w14:checkbox>
                  <w14:checked w14:val="0"/>
                  <w14:checkedState w14:val="2612" w14:font="MS Gothic"/>
                  <w14:uncheckedState w14:val="2610" w14:font="MS Gothic"/>
                </w14:checkbox>
              </w:sdtPr>
              <w:sdtEndPr/>
              <w:sdtContent>
                <w:r w:rsidR="00B95E0F">
                  <w:rPr>
                    <w:rFonts w:ascii="MS Gothic" w:eastAsia="MS Gothic" w:hAnsi="MS Gothic" w:hint="eastAsia"/>
                  </w:rPr>
                  <w:t>☐</w:t>
                </w:r>
              </w:sdtContent>
            </w:sdt>
            <w:r w:rsidR="00B95E0F">
              <w:t xml:space="preserve">   </w:t>
            </w:r>
            <w:r w:rsidR="005D67CE" w:rsidRPr="003E54F7">
              <w:t>Multilevel models</w:t>
            </w:r>
          </w:p>
          <w:p w14:paraId="38E4A8CD" w14:textId="0E89EF1E" w:rsidR="005D67CE" w:rsidRPr="003E54F7" w:rsidRDefault="00A96AA7" w:rsidP="00093C39">
            <w:sdt>
              <w:sdtPr>
                <w:id w:val="1546799275"/>
                <w14:checkbox>
                  <w14:checked w14:val="0"/>
                  <w14:checkedState w14:val="2612" w14:font="MS Gothic"/>
                  <w14:uncheckedState w14:val="2610" w14:font="MS Gothic"/>
                </w14:checkbox>
              </w:sdtPr>
              <w:sdtEndPr/>
              <w:sdtContent>
                <w:r w:rsidR="00B95E0F">
                  <w:rPr>
                    <w:rFonts w:ascii="MS Gothic" w:eastAsia="MS Gothic" w:hAnsi="MS Gothic" w:hint="eastAsia"/>
                  </w:rPr>
                  <w:t>☐</w:t>
                </w:r>
              </w:sdtContent>
            </w:sdt>
            <w:r w:rsidR="00B95E0F">
              <w:t xml:space="preserve">   </w:t>
            </w:r>
            <w:r w:rsidR="005D67CE" w:rsidRPr="003E54F7">
              <w:t>Non-Parametric Approaches</w:t>
            </w:r>
          </w:p>
          <w:p w14:paraId="372C95BE" w14:textId="5E1D04A8" w:rsidR="005D67CE" w:rsidRPr="003E54F7" w:rsidRDefault="00A96AA7" w:rsidP="00093C39">
            <w:sdt>
              <w:sdtPr>
                <w:id w:val="-1186128387"/>
                <w14:checkbox>
                  <w14:checked w14:val="0"/>
                  <w14:checkedState w14:val="2612" w14:font="MS Gothic"/>
                  <w14:uncheckedState w14:val="2610" w14:font="MS Gothic"/>
                </w14:checkbox>
              </w:sdtPr>
              <w:sdtEndPr/>
              <w:sdtContent>
                <w:r w:rsidR="00B95E0F">
                  <w:rPr>
                    <w:rFonts w:ascii="MS Gothic" w:eastAsia="MS Gothic" w:hAnsi="MS Gothic" w:hint="eastAsia"/>
                  </w:rPr>
                  <w:t>☐</w:t>
                </w:r>
              </w:sdtContent>
            </w:sdt>
            <w:r w:rsidR="00B95E0F">
              <w:t xml:space="preserve">   </w:t>
            </w:r>
            <w:r w:rsidR="005D67CE" w:rsidRPr="003E54F7">
              <w:t>Q Methodology</w:t>
            </w:r>
          </w:p>
          <w:p w14:paraId="447968A0" w14:textId="33F568F4" w:rsidR="005D67CE" w:rsidRPr="003E54F7" w:rsidRDefault="00A96AA7" w:rsidP="00093C39">
            <w:sdt>
              <w:sdtPr>
                <w:id w:val="881906808"/>
                <w14:checkbox>
                  <w14:checked w14:val="0"/>
                  <w14:checkedState w14:val="2612" w14:font="MS Gothic"/>
                  <w14:uncheckedState w14:val="2610" w14:font="MS Gothic"/>
                </w14:checkbox>
              </w:sdtPr>
              <w:sdtEndPr/>
              <w:sdtContent>
                <w:r w:rsidR="00B95E0F">
                  <w:rPr>
                    <w:rFonts w:ascii="MS Gothic" w:eastAsia="MS Gothic" w:hAnsi="MS Gothic" w:hint="eastAsia"/>
                  </w:rPr>
                  <w:t>☐</w:t>
                </w:r>
              </w:sdtContent>
            </w:sdt>
            <w:r w:rsidR="00B95E0F">
              <w:t xml:space="preserve">   </w:t>
            </w:r>
            <w:r w:rsidR="005D67CE" w:rsidRPr="003E54F7">
              <w:t>Regression Models</w:t>
            </w:r>
          </w:p>
          <w:p w14:paraId="00AF8A5C" w14:textId="1D3BD94F" w:rsidR="005D67CE" w:rsidRPr="003E54F7" w:rsidRDefault="00A96AA7" w:rsidP="00093C39">
            <w:sdt>
              <w:sdtPr>
                <w:id w:val="-779108932"/>
                <w14:checkbox>
                  <w14:checked w14:val="0"/>
                  <w14:checkedState w14:val="2612" w14:font="MS Gothic"/>
                  <w14:uncheckedState w14:val="2610" w14:font="MS Gothic"/>
                </w14:checkbox>
              </w:sdtPr>
              <w:sdtEndPr/>
              <w:sdtContent>
                <w:r w:rsidR="00B95E0F">
                  <w:rPr>
                    <w:rFonts w:ascii="MS Gothic" w:eastAsia="MS Gothic" w:hAnsi="MS Gothic" w:hint="eastAsia"/>
                  </w:rPr>
                  <w:t>☐</w:t>
                </w:r>
              </w:sdtContent>
            </w:sdt>
            <w:r w:rsidR="00B95E0F">
              <w:t xml:space="preserve">   </w:t>
            </w:r>
            <w:r w:rsidR="005D67CE" w:rsidRPr="003E54F7">
              <w:t>Small Area Estimation</w:t>
            </w:r>
          </w:p>
          <w:p w14:paraId="695BA2CB" w14:textId="11C8918E" w:rsidR="005D67CE" w:rsidRPr="003E54F7" w:rsidRDefault="00A96AA7" w:rsidP="00093C39">
            <w:sdt>
              <w:sdtPr>
                <w:id w:val="941116758"/>
                <w14:checkbox>
                  <w14:checked w14:val="0"/>
                  <w14:checkedState w14:val="2612" w14:font="MS Gothic"/>
                  <w14:uncheckedState w14:val="2610" w14:font="MS Gothic"/>
                </w14:checkbox>
              </w:sdtPr>
              <w:sdtEndPr/>
              <w:sdtContent>
                <w:r w:rsidR="00B95E0F">
                  <w:rPr>
                    <w:rFonts w:ascii="MS Gothic" w:eastAsia="MS Gothic" w:hAnsi="MS Gothic" w:hint="eastAsia"/>
                  </w:rPr>
                  <w:t>☐</w:t>
                </w:r>
              </w:sdtContent>
            </w:sdt>
            <w:r w:rsidR="00B95E0F">
              <w:t xml:space="preserve">   </w:t>
            </w:r>
            <w:r w:rsidR="005D67CE" w:rsidRPr="003E54F7">
              <w:t>Spatial Data Analysis</w:t>
            </w:r>
          </w:p>
          <w:p w14:paraId="7B812880" w14:textId="620D6B07" w:rsidR="005D67CE" w:rsidRPr="003E54F7" w:rsidRDefault="00A96AA7" w:rsidP="00093C39">
            <w:sdt>
              <w:sdtPr>
                <w:id w:val="-1391954722"/>
                <w14:checkbox>
                  <w14:checked w14:val="0"/>
                  <w14:checkedState w14:val="2612" w14:font="MS Gothic"/>
                  <w14:uncheckedState w14:val="2610" w14:font="MS Gothic"/>
                </w14:checkbox>
              </w:sdtPr>
              <w:sdtEndPr/>
              <w:sdtContent>
                <w:r w:rsidR="00B95E0F">
                  <w:rPr>
                    <w:rFonts w:ascii="MS Gothic" w:eastAsia="MS Gothic" w:hAnsi="MS Gothic" w:hint="eastAsia"/>
                  </w:rPr>
                  <w:t>☐</w:t>
                </w:r>
              </w:sdtContent>
            </w:sdt>
            <w:r w:rsidR="00B95E0F">
              <w:t xml:space="preserve">   </w:t>
            </w:r>
            <w:r w:rsidR="005D67CE" w:rsidRPr="003E54F7">
              <w:t>Statistical Theory and Methods of Inference</w:t>
            </w:r>
          </w:p>
          <w:p w14:paraId="24FBAB3E" w14:textId="65410BC2" w:rsidR="005D67CE" w:rsidRDefault="00A96AA7" w:rsidP="00093C39">
            <w:sdt>
              <w:sdtPr>
                <w:id w:val="1872722980"/>
                <w14:checkbox>
                  <w14:checked w14:val="0"/>
                  <w14:checkedState w14:val="2612" w14:font="MS Gothic"/>
                  <w14:uncheckedState w14:val="2610" w14:font="MS Gothic"/>
                </w14:checkbox>
              </w:sdtPr>
              <w:sdtEndPr/>
              <w:sdtContent>
                <w:r w:rsidR="00B95E0F">
                  <w:rPr>
                    <w:rFonts w:ascii="MS Gothic" w:eastAsia="MS Gothic" w:hAnsi="MS Gothic" w:hint="eastAsia"/>
                  </w:rPr>
                  <w:t>☐</w:t>
                </w:r>
              </w:sdtContent>
            </w:sdt>
            <w:r w:rsidR="00B95E0F">
              <w:t xml:space="preserve">   </w:t>
            </w:r>
            <w:r w:rsidR="005D67CE" w:rsidRPr="003E54F7">
              <w:t>Time Series Analysis</w:t>
            </w:r>
          </w:p>
          <w:p w14:paraId="21965AAD" w14:textId="232331A5" w:rsidR="005D67CE" w:rsidRPr="003E54F7" w:rsidRDefault="00A96AA7" w:rsidP="00093C39">
            <w:sdt>
              <w:sdtPr>
                <w:id w:val="383376398"/>
                <w14:checkbox>
                  <w14:checked w14:val="0"/>
                  <w14:checkedState w14:val="2612" w14:font="MS Gothic"/>
                  <w14:uncheckedState w14:val="2610" w14:font="MS Gothic"/>
                </w14:checkbox>
              </w:sdtPr>
              <w:sdtEndPr/>
              <w:sdtContent>
                <w:r w:rsidR="00B95E0F">
                  <w:rPr>
                    <w:rFonts w:ascii="MS Gothic" w:eastAsia="MS Gothic" w:hAnsi="MS Gothic" w:hint="eastAsia"/>
                  </w:rPr>
                  <w:t>☐</w:t>
                </w:r>
              </w:sdtContent>
            </w:sdt>
            <w:r w:rsidR="00B95E0F">
              <w:t xml:space="preserve">   </w:t>
            </w:r>
            <w:r w:rsidR="005D67CE">
              <w:t>Machine Learning</w:t>
            </w:r>
          </w:p>
          <w:p w14:paraId="202151E0" w14:textId="1EF15AA1" w:rsidR="005D67CE" w:rsidRPr="003E54F7" w:rsidRDefault="00A96AA7" w:rsidP="00093C39">
            <w:sdt>
              <w:sdtPr>
                <w:id w:val="527992166"/>
                <w14:checkbox>
                  <w14:checked w14:val="0"/>
                  <w14:checkedState w14:val="2612" w14:font="MS Gothic"/>
                  <w14:uncheckedState w14:val="2610" w14:font="MS Gothic"/>
                </w14:checkbox>
              </w:sdtPr>
              <w:sdtEndPr/>
              <w:sdtContent>
                <w:r w:rsidR="00B95E0F">
                  <w:rPr>
                    <w:rFonts w:ascii="MS Gothic" w:eastAsia="MS Gothic" w:hAnsi="MS Gothic" w:hint="eastAsia"/>
                  </w:rPr>
                  <w:t>☐</w:t>
                </w:r>
              </w:sdtContent>
            </w:sdt>
            <w:r w:rsidR="00B95E0F">
              <w:t xml:space="preserve">   </w:t>
            </w:r>
            <w:r w:rsidR="005D67CE" w:rsidRPr="003E54F7">
              <w:t>Other methods</w:t>
            </w:r>
          </w:p>
          <w:p w14:paraId="1D1C4C4D" w14:textId="7B5ECD7A" w:rsidR="005D67CE" w:rsidRPr="003E54F7" w:rsidRDefault="002A2C3A" w:rsidP="002A2C3A">
            <w:r w:rsidRPr="003E54F7">
              <w:t>If you have ticked 'Other methods' please explain the method(s) that will be used and provide methodological references</w:t>
            </w:r>
            <w:r w:rsidR="00930982">
              <w:t xml:space="preserve"> (max 500 words)</w:t>
            </w:r>
          </w:p>
        </w:tc>
      </w:tr>
      <w:tr w:rsidR="005D67CE" w:rsidRPr="003E54F7" w14:paraId="5CA8B2D2" w14:textId="15688550" w:rsidTr="006C56F5">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0A4037C8" w14:textId="1763207C" w:rsidR="005D67CE" w:rsidRPr="003E54F7" w:rsidRDefault="005D67CE" w:rsidP="00963FC1"/>
        </w:tc>
      </w:tr>
      <w:tr w:rsidR="005D67CE" w:rsidRPr="003E54F7" w14:paraId="128E9945" w14:textId="107887F2" w:rsidTr="006C56F5">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12EF046E" w14:textId="77777777" w:rsidR="005D67CE" w:rsidRPr="003269FD" w:rsidRDefault="005D67CE" w:rsidP="003269FD">
            <w:pPr>
              <w:pStyle w:val="Heading3"/>
            </w:pPr>
            <w:r w:rsidRPr="003269FD">
              <w:t>Project Methodology</w:t>
            </w:r>
          </w:p>
          <w:p w14:paraId="7689A1B6" w14:textId="77777777" w:rsidR="005D67CE" w:rsidRPr="003E54F7" w:rsidRDefault="005D67CE">
            <w:r w:rsidRPr="003E54F7">
              <w:t>For the data you are accessing in the SRS, please explain:</w:t>
            </w:r>
          </w:p>
          <w:p w14:paraId="190DB456" w14:textId="77777777" w:rsidR="005D67CE" w:rsidRPr="003E54F7" w:rsidRDefault="005D67CE" w:rsidP="00DD18EA">
            <w:pPr>
              <w:pStyle w:val="ListParagraph"/>
              <w:numPr>
                <w:ilvl w:val="0"/>
                <w:numId w:val="1"/>
              </w:numPr>
            </w:pPr>
            <w:r w:rsidRPr="003E54F7">
              <w:t xml:space="preserve">How the methods selected above will be applied to the data to answer the research questions in your proposal. </w:t>
            </w:r>
          </w:p>
          <w:p w14:paraId="3DCC0C67" w14:textId="77777777" w:rsidR="005D67CE" w:rsidRPr="003E54F7" w:rsidRDefault="005D67CE" w:rsidP="00DD18EA">
            <w:pPr>
              <w:pStyle w:val="ListParagraph"/>
              <w:numPr>
                <w:ilvl w:val="0"/>
                <w:numId w:val="1"/>
              </w:numPr>
            </w:pPr>
            <w:r w:rsidRPr="003E54F7">
              <w:t>How you will use variables from the datasets you requested</w:t>
            </w:r>
          </w:p>
          <w:p w14:paraId="580497FE" w14:textId="77777777" w:rsidR="005D67CE" w:rsidRPr="003E54F7" w:rsidRDefault="005D67CE" w:rsidP="00DD18EA">
            <w:pPr>
              <w:pStyle w:val="ListParagraph"/>
              <w:numPr>
                <w:ilvl w:val="0"/>
                <w:numId w:val="1"/>
              </w:numPr>
            </w:pPr>
            <w:r w:rsidRPr="003E54F7">
              <w:t>How you will use the external data with the datasets in the SRS (if applicable)</w:t>
            </w:r>
          </w:p>
          <w:p w14:paraId="4347DD8A" w14:textId="77777777" w:rsidR="005D67CE" w:rsidRPr="003E54F7" w:rsidRDefault="005D67CE" w:rsidP="00DD18EA">
            <w:pPr>
              <w:pStyle w:val="ListParagraph"/>
              <w:numPr>
                <w:ilvl w:val="0"/>
                <w:numId w:val="1"/>
              </w:numPr>
            </w:pPr>
            <w:r w:rsidRPr="003E54F7">
              <w:t>The geographical coverage your analysis is at, e.g. England or UK, and reference it alongside the names of the datasets (SRS catalogue and external datasets) you’re analysing.</w:t>
            </w:r>
          </w:p>
          <w:p w14:paraId="370AD10C" w14:textId="77777777" w:rsidR="005D67CE" w:rsidRPr="003E54F7" w:rsidRDefault="005D67CE" w:rsidP="00DD18EA">
            <w:pPr>
              <w:pStyle w:val="ListParagraph"/>
              <w:numPr>
                <w:ilvl w:val="0"/>
                <w:numId w:val="1"/>
              </w:numPr>
            </w:pPr>
            <w:r w:rsidRPr="003E54F7">
              <w:t>How the methods when used with the data you selected for access will lead to valid conclusions and achieve the public good.</w:t>
            </w:r>
          </w:p>
          <w:p w14:paraId="35029200" w14:textId="77777777" w:rsidR="005D67CE" w:rsidRPr="003E54F7" w:rsidRDefault="005D67CE" w:rsidP="00DD18EA">
            <w:pPr>
              <w:pStyle w:val="ListParagraph"/>
              <w:numPr>
                <w:ilvl w:val="0"/>
                <w:numId w:val="1"/>
              </w:numPr>
            </w:pPr>
            <w:r w:rsidRPr="003E54F7">
              <w:t>On any methods being used that could lead to unsound or experimental conclusions, resulting in the public good not being fully realised. Please include how you will mitigate this.</w:t>
            </w:r>
          </w:p>
          <w:p w14:paraId="7F1EEFAA" w14:textId="77777777" w:rsidR="00C46529" w:rsidRDefault="005D67CE" w:rsidP="00C46529">
            <w:r w:rsidRPr="003E54F7">
              <w:t xml:space="preserve">All relevant evidence to support your selection should be referenced. Please note that opinions offered without evidence may require further justification. </w:t>
            </w:r>
          </w:p>
          <w:p w14:paraId="3FE6C133" w14:textId="1B858D91" w:rsidR="005D67CE" w:rsidRPr="003E54F7" w:rsidRDefault="00C46529" w:rsidP="00C46529">
            <w:r>
              <w:t xml:space="preserve">Max </w:t>
            </w:r>
            <w:r w:rsidR="005D67CE" w:rsidRPr="003E54F7">
              <w:t>750 words</w:t>
            </w:r>
          </w:p>
        </w:tc>
      </w:tr>
      <w:tr w:rsidR="005D67CE" w:rsidRPr="003E54F7" w14:paraId="1B0489E7" w14:textId="77777777" w:rsidTr="006C56F5">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00DF8BD8" w14:textId="4E1D80B7" w:rsidR="005D67CE" w:rsidRPr="003E54F7" w:rsidRDefault="005D67CE" w:rsidP="00C46529"/>
        </w:tc>
      </w:tr>
      <w:tr w:rsidR="005D67CE" w:rsidRPr="003E54F7" w14:paraId="4C202EA9" w14:textId="77777777" w:rsidTr="006C56F5">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44C902BC" w14:textId="77777777" w:rsidR="005D67CE" w:rsidRPr="003269FD" w:rsidRDefault="005D67CE" w:rsidP="003269FD">
            <w:pPr>
              <w:pStyle w:val="Heading3"/>
              <w:rPr>
                <w:rStyle w:val="Heading3Char"/>
              </w:rPr>
            </w:pPr>
            <w:r w:rsidRPr="003269FD">
              <w:rPr>
                <w:rStyle w:val="Heading3Char"/>
              </w:rPr>
              <w:lastRenderedPageBreak/>
              <w:t>Project method biases and limitations</w:t>
            </w:r>
          </w:p>
          <w:p w14:paraId="6E7AB4F8" w14:textId="77777777" w:rsidR="005D67CE" w:rsidRPr="003E54F7" w:rsidRDefault="005D67CE" w:rsidP="00E450F0">
            <w:r w:rsidRPr="003E54F7">
              <w:rPr>
                <w:b/>
                <w:bCs/>
              </w:rPr>
              <w:t>You must show that you have thought about the limitations of your methods and have put plans in place to mitigate any risk. This is a requirement from the Code of Practice for Statistics.</w:t>
            </w:r>
            <w:r w:rsidRPr="003E54F7">
              <w:t xml:space="preserve"> </w:t>
            </w:r>
          </w:p>
          <w:p w14:paraId="0E309DB9" w14:textId="77777777" w:rsidR="005D67CE" w:rsidRPr="003E54F7" w:rsidRDefault="005D67CE" w:rsidP="007356C0">
            <w:r w:rsidRPr="003E54F7">
              <w:t>Limitations include a weakness in the quality of statistics, data or statistical methods that should be understood to ensure their appropriate use and interpretation. Identifying and managing bias and limitations is essential in research and, to ensure its integrity, it is important that you consider the:</w:t>
            </w:r>
          </w:p>
          <w:p w14:paraId="7A1F8604" w14:textId="77777777" w:rsidR="005D67CE" w:rsidRPr="003E54F7" w:rsidRDefault="005D67CE" w:rsidP="00DD18EA">
            <w:pPr>
              <w:pStyle w:val="ListParagraph"/>
              <w:numPr>
                <w:ilvl w:val="0"/>
                <w:numId w:val="9"/>
              </w:numPr>
              <w:ind w:left="714" w:hanging="357"/>
              <w:contextualSpacing/>
            </w:pPr>
            <w:r w:rsidRPr="003E54F7">
              <w:t>data sources used and how these are produced</w:t>
            </w:r>
          </w:p>
          <w:p w14:paraId="2665300E" w14:textId="77777777" w:rsidR="005D67CE" w:rsidRPr="003E54F7" w:rsidRDefault="005D67CE" w:rsidP="00DD18EA">
            <w:pPr>
              <w:pStyle w:val="ListParagraph"/>
              <w:numPr>
                <w:ilvl w:val="0"/>
                <w:numId w:val="9"/>
              </w:numPr>
              <w:ind w:left="714" w:hanging="357"/>
              <w:contextualSpacing/>
            </w:pPr>
            <w:r w:rsidRPr="003E54F7">
              <w:t>effect of researcher or observation bias throughout the lifecycle of the project</w:t>
            </w:r>
          </w:p>
          <w:p w14:paraId="12F15272" w14:textId="77777777" w:rsidR="005D67CE" w:rsidRPr="003E54F7" w:rsidRDefault="005D67CE" w:rsidP="00DD18EA">
            <w:pPr>
              <w:pStyle w:val="ListParagraph"/>
              <w:numPr>
                <w:ilvl w:val="0"/>
                <w:numId w:val="9"/>
              </w:numPr>
              <w:ind w:left="714" w:hanging="357"/>
              <w:contextualSpacing/>
            </w:pPr>
            <w:r w:rsidRPr="003E54F7">
              <w:t>methods and algorithms used, their assumptions and constraints</w:t>
            </w:r>
          </w:p>
          <w:p w14:paraId="4EF48C38" w14:textId="77777777" w:rsidR="005D67CE" w:rsidRPr="003E54F7" w:rsidRDefault="005D67CE" w:rsidP="00DD18EA">
            <w:pPr>
              <w:pStyle w:val="ListParagraph"/>
              <w:numPr>
                <w:ilvl w:val="0"/>
                <w:numId w:val="9"/>
              </w:numPr>
              <w:ind w:left="714" w:hanging="357"/>
              <w:contextualSpacing/>
            </w:pPr>
            <w:r w:rsidRPr="003E54F7">
              <w:t>outcomes of your research and how your research is presented</w:t>
            </w:r>
          </w:p>
          <w:p w14:paraId="19EF65A0" w14:textId="77777777" w:rsidR="005D67CE" w:rsidRPr="003E54F7" w:rsidRDefault="005D67CE" w:rsidP="007356C0">
            <w:r w:rsidRPr="003E54F7">
              <w:t>It is equally vital that you provide mitigations for any identified bias. As bias could also be identified later in the research process, it is important to stay aware of this and provide mitigations when appropriate.</w:t>
            </w:r>
          </w:p>
          <w:p w14:paraId="182B31BF" w14:textId="276AF961" w:rsidR="005D67CE" w:rsidRPr="003E54F7" w:rsidRDefault="00CB07A5" w:rsidP="00CB07A5">
            <w:r w:rsidRPr="003E54F7">
              <w:t>What are the biases/limitations that you have identified so far?</w:t>
            </w:r>
          </w:p>
        </w:tc>
      </w:tr>
      <w:tr w:rsidR="005D67CE" w:rsidRPr="003E54F7" w14:paraId="307DF741" w14:textId="37F736C9" w:rsidTr="006C56F5">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2CC22E7B" w14:textId="21121F69" w:rsidR="005D67CE" w:rsidRPr="003E54F7" w:rsidRDefault="005D67CE" w:rsidP="007356C0">
            <w:r w:rsidRPr="003E54F7">
              <w:t>Text Box, 500 words</w:t>
            </w:r>
          </w:p>
        </w:tc>
      </w:tr>
      <w:tr w:rsidR="005D67CE" w:rsidRPr="003E54F7" w14:paraId="376BD44F" w14:textId="18B50FC3" w:rsidTr="006C56F5">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2AE177F4" w14:textId="77777777" w:rsidR="005D67CE" w:rsidRPr="003269FD" w:rsidRDefault="005D67CE" w:rsidP="00D432B1">
            <w:pPr>
              <w:pStyle w:val="Heading3"/>
              <w:rPr>
                <w:rStyle w:val="Heading3Char"/>
              </w:rPr>
            </w:pPr>
            <w:r w:rsidRPr="003269FD">
              <w:rPr>
                <w:rStyle w:val="Heading3Char"/>
              </w:rPr>
              <w:t xml:space="preserve">Mitigation </w:t>
            </w:r>
          </w:p>
          <w:p w14:paraId="7DE0E2DB" w14:textId="26C3A1CF" w:rsidR="005D67CE" w:rsidRPr="003E54F7" w:rsidRDefault="005D67CE" w:rsidP="00D432B1">
            <w:pPr>
              <w:keepNext/>
              <w:keepLines/>
            </w:pPr>
            <w:r w:rsidRPr="003E54F7">
              <w:t>Select the extent of mitigations you have in place to address the identified bias or limitations.</w:t>
            </w:r>
          </w:p>
        </w:tc>
      </w:tr>
      <w:tr w:rsidR="005D67CE" w:rsidRPr="003E54F7" w14:paraId="2EFD56E0" w14:textId="5D883DB2" w:rsidTr="006C56F5">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780D3510" w14:textId="71F4DDE4" w:rsidR="005D67CE" w:rsidRPr="003E54F7" w:rsidRDefault="00A96AA7" w:rsidP="00D432B1">
            <w:pPr>
              <w:keepNext/>
              <w:keepLines/>
            </w:pPr>
            <w:sdt>
              <w:sdtPr>
                <w:id w:val="1078410592"/>
                <w14:checkbox>
                  <w14:checked w14:val="0"/>
                  <w14:checkedState w14:val="2612" w14:font="MS Gothic"/>
                  <w14:uncheckedState w14:val="2610" w14:font="MS Gothic"/>
                </w14:checkbox>
              </w:sdtPr>
              <w:sdtEndPr/>
              <w:sdtContent>
                <w:r w:rsidR="00DE1949">
                  <w:rPr>
                    <w:rFonts w:ascii="MS Gothic" w:eastAsia="MS Gothic" w:hAnsi="MS Gothic" w:hint="eastAsia"/>
                  </w:rPr>
                  <w:t>☐</w:t>
                </w:r>
              </w:sdtContent>
            </w:sdt>
            <w:r w:rsidR="00DE1949">
              <w:t xml:space="preserve">   </w:t>
            </w:r>
            <w:r w:rsidR="005D67CE" w:rsidRPr="003E54F7">
              <w:t>I can mitigate the biases or limitations</w:t>
            </w:r>
          </w:p>
          <w:p w14:paraId="2DB9AC1D" w14:textId="5426F80A" w:rsidR="005D67CE" w:rsidRPr="003E54F7" w:rsidRDefault="00A96AA7" w:rsidP="00D432B1">
            <w:pPr>
              <w:keepNext/>
              <w:keepLines/>
            </w:pPr>
            <w:sdt>
              <w:sdtPr>
                <w:id w:val="1336885809"/>
                <w14:checkbox>
                  <w14:checked w14:val="0"/>
                  <w14:checkedState w14:val="2612" w14:font="MS Gothic"/>
                  <w14:uncheckedState w14:val="2610" w14:font="MS Gothic"/>
                </w14:checkbox>
              </w:sdtPr>
              <w:sdtEndPr/>
              <w:sdtContent>
                <w:r w:rsidR="00DE1949">
                  <w:rPr>
                    <w:rFonts w:ascii="MS Gothic" w:eastAsia="MS Gothic" w:hAnsi="MS Gothic" w:hint="eastAsia"/>
                  </w:rPr>
                  <w:t>☐</w:t>
                </w:r>
              </w:sdtContent>
            </w:sdt>
            <w:r w:rsidR="00DE1949">
              <w:t xml:space="preserve">   </w:t>
            </w:r>
            <w:r w:rsidR="005D67CE" w:rsidRPr="003E54F7">
              <w:t>I am unsure about the mitigation for my bias or limitations</w:t>
            </w:r>
          </w:p>
          <w:p w14:paraId="0F4A431D" w14:textId="42103C00" w:rsidR="005D67CE" w:rsidRPr="003E54F7" w:rsidRDefault="00A96AA7" w:rsidP="00D432B1">
            <w:pPr>
              <w:keepNext/>
              <w:keepLines/>
            </w:pPr>
            <w:sdt>
              <w:sdtPr>
                <w:id w:val="-120617142"/>
                <w14:checkbox>
                  <w14:checked w14:val="0"/>
                  <w14:checkedState w14:val="2612" w14:font="MS Gothic"/>
                  <w14:uncheckedState w14:val="2610" w14:font="MS Gothic"/>
                </w14:checkbox>
              </w:sdtPr>
              <w:sdtEndPr/>
              <w:sdtContent>
                <w:r w:rsidR="00DE1949">
                  <w:rPr>
                    <w:rFonts w:ascii="MS Gothic" w:eastAsia="MS Gothic" w:hAnsi="MS Gothic" w:hint="eastAsia"/>
                  </w:rPr>
                  <w:t>☐</w:t>
                </w:r>
              </w:sdtContent>
            </w:sdt>
            <w:r w:rsidR="00DE1949">
              <w:t xml:space="preserve">   </w:t>
            </w:r>
            <w:r w:rsidR="005D67CE" w:rsidRPr="003E54F7">
              <w:t>I could not find a mitigation for the bias or limitation in my work</w:t>
            </w:r>
          </w:p>
        </w:tc>
      </w:tr>
      <w:tr w:rsidR="005D67CE" w:rsidRPr="003E54F7" w14:paraId="0DA0A523" w14:textId="55F1BE29" w:rsidTr="006C56F5">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6C20565B" w14:textId="77777777" w:rsidR="005D67CE" w:rsidRPr="003E54F7" w:rsidRDefault="005D67CE" w:rsidP="007356C0">
            <w:r w:rsidRPr="003E54F7">
              <w:t xml:space="preserve">Please explain your selection. If you have identified that there is bias and that you can mitigate this, outline these steps. Please also include how likely you imagine these biases are to occur. </w:t>
            </w:r>
          </w:p>
          <w:p w14:paraId="780FB506" w14:textId="287E281F" w:rsidR="005D67CE" w:rsidRPr="003E54F7" w:rsidRDefault="001712A0" w:rsidP="007356C0">
            <w:r>
              <w:t xml:space="preserve">Max </w:t>
            </w:r>
            <w:r w:rsidR="005D67CE" w:rsidRPr="003E54F7">
              <w:t>500 words.</w:t>
            </w:r>
          </w:p>
        </w:tc>
      </w:tr>
      <w:tr w:rsidR="005D67CE" w:rsidRPr="003E54F7" w14:paraId="75122DD7" w14:textId="26608E5F" w:rsidTr="006C56F5">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36301453" w14:textId="0AD5F2CC" w:rsidR="005D67CE" w:rsidRPr="003E54F7" w:rsidRDefault="005D67CE" w:rsidP="007356C0"/>
        </w:tc>
      </w:tr>
      <w:tr w:rsidR="005D67CE" w:rsidRPr="003E54F7" w14:paraId="586990D2" w14:textId="45C5DD23" w:rsidTr="006C56F5">
        <w:tblPrEx>
          <w:tblLook w:val="0000" w:firstRow="0" w:lastRow="0" w:firstColumn="0" w:lastColumn="0" w:noHBand="0" w:noVBand="0"/>
        </w:tblPrEx>
        <w:trPr>
          <w:trHeight w:val="284"/>
        </w:trPr>
        <w:tc>
          <w:tcPr>
            <w:tcW w:w="9791" w:type="dxa"/>
            <w:tcBorders>
              <w:top w:val="single" w:sz="4" w:space="0" w:color="auto"/>
              <w:left w:val="nil"/>
              <w:bottom w:val="single" w:sz="4" w:space="0" w:color="auto"/>
              <w:right w:val="nil"/>
            </w:tcBorders>
            <w:shd w:val="clear" w:color="auto" w:fill="auto"/>
            <w:tcMar>
              <w:top w:w="170" w:type="dxa"/>
              <w:left w:w="113" w:type="dxa"/>
              <w:bottom w:w="0" w:type="dxa"/>
              <w:right w:w="113" w:type="dxa"/>
            </w:tcMar>
            <w:vAlign w:val="center"/>
          </w:tcPr>
          <w:p w14:paraId="55757EA6" w14:textId="690CEEF2" w:rsidR="005D67CE" w:rsidRPr="003E54F7" w:rsidRDefault="00BA5767" w:rsidP="00BA5767">
            <w:pPr>
              <w:pStyle w:val="Heading3"/>
            </w:pPr>
            <w:r>
              <w:rPr>
                <w:rStyle w:val="Heading2Char"/>
                <w:rFonts w:eastAsiaTheme="majorEastAsia"/>
                <w:sz w:val="28"/>
                <w:szCs w:val="28"/>
              </w:rPr>
              <w:t xml:space="preserve">4. </w:t>
            </w:r>
            <w:r w:rsidR="005D67CE" w:rsidRPr="003E54F7">
              <w:rPr>
                <w:rStyle w:val="Heading2Char"/>
                <w:rFonts w:eastAsiaTheme="majorEastAsia"/>
              </w:rPr>
              <w:t>Research sensitivity</w:t>
            </w:r>
          </w:p>
        </w:tc>
      </w:tr>
      <w:tr w:rsidR="005D67CE" w:rsidRPr="003E54F7" w14:paraId="4E8AE210" w14:textId="67E87F12" w:rsidTr="006C56F5">
        <w:trPr>
          <w:trHeight w:val="284"/>
        </w:trPr>
        <w:tc>
          <w:tcPr>
            <w:tcW w:w="9791" w:type="dxa"/>
            <w:tcBorders>
              <w:top w:val="single" w:sz="4" w:space="0" w:color="auto"/>
              <w:left w:val="single" w:sz="4" w:space="0" w:color="auto"/>
              <w:bottom w:val="single" w:sz="4" w:space="0" w:color="auto"/>
              <w:right w:val="single" w:sz="4" w:space="0" w:color="auto"/>
            </w:tcBorders>
            <w:shd w:val="clear" w:color="auto" w:fill="auto"/>
            <w:tcMar>
              <w:top w:w="170" w:type="dxa"/>
              <w:left w:w="113" w:type="dxa"/>
              <w:bottom w:w="0" w:type="dxa"/>
              <w:right w:w="113" w:type="dxa"/>
            </w:tcMar>
            <w:vAlign w:val="center"/>
            <w:hideMark/>
          </w:tcPr>
          <w:p w14:paraId="531AF582" w14:textId="77777777" w:rsidR="005D67CE" w:rsidRPr="003E54F7" w:rsidRDefault="005D67CE" w:rsidP="007356C0">
            <w:pPr>
              <w:rPr>
                <w:rStyle w:val="Heading3Char"/>
                <w:rFonts w:asciiTheme="minorHAnsi" w:hAnsiTheme="minorHAnsi"/>
                <w:lang w:val="en-US" w:eastAsia="ja-JP"/>
              </w:rPr>
            </w:pPr>
            <w:r w:rsidRPr="003269FD">
              <w:rPr>
                <w:rStyle w:val="Heading3Char"/>
              </w:rPr>
              <w:t>Will any part of your project focus on protected characteristic or sensitive data</w:t>
            </w:r>
            <w:r w:rsidRPr="003E54F7">
              <w:rPr>
                <w:rStyle w:val="Heading3Char"/>
                <w:rFonts w:asciiTheme="minorHAnsi" w:hAnsiTheme="minorHAnsi"/>
              </w:rPr>
              <w:t>?</w:t>
            </w:r>
          </w:p>
          <w:p w14:paraId="740713AE" w14:textId="60A6CF3A" w:rsidR="005D67CE" w:rsidRPr="003E54F7" w:rsidRDefault="005D67CE" w:rsidP="007D11BD">
            <w:pPr>
              <w:rPr>
                <w:b/>
                <w:bCs/>
                <w:color w:val="0B0C0C"/>
              </w:rPr>
            </w:pPr>
            <w:r w:rsidRPr="003E54F7">
              <w:t xml:space="preserve">Protected characteristics and sensitive data include age, disability, gender reassignment, pregnancy and maternity, political opinions, trade union membership, genetic data, biometric data to uniquely identify a natural person, health data, race or ethnic origin, religion or belief, sex and sexual orientation, as per the Equality Act 2010 and GDPR.  Additional guidance relating to inclusivity of data for research can be found in the UKSA Centre for Applied Data Ethics (CADE) webpage </w:t>
            </w:r>
            <w:hyperlink r:id="rId16" w:tgtFrame="_blank" w:tooltip="https://uksa.statisticsauthority.gov.uk/publication/ethical-considerations-related-to-the-inclusivity-of-data-for-research-and-statistics/" w:history="1">
              <w:r w:rsidRPr="003E54F7">
                <w:rPr>
                  <w:rStyle w:val="Hyperlink"/>
                </w:rPr>
                <w:t>Ethical considerations related to the inclusivity of data for research and statistics – UK Statistics Authority</w:t>
              </w:r>
            </w:hyperlink>
            <w:r w:rsidRPr="003E54F7">
              <w:t>. </w:t>
            </w:r>
          </w:p>
        </w:tc>
      </w:tr>
      <w:tr w:rsidR="005D67CE" w:rsidRPr="003E54F7" w14:paraId="7C8FF18D" w14:textId="351B5B72" w:rsidTr="006C56F5">
        <w:trPr>
          <w:trHeight w:val="284"/>
        </w:trPr>
        <w:tc>
          <w:tcPr>
            <w:tcW w:w="9791" w:type="dxa"/>
            <w:tcBorders>
              <w:top w:val="single" w:sz="4" w:space="0" w:color="auto"/>
              <w:left w:val="single" w:sz="4" w:space="0" w:color="auto"/>
              <w:bottom w:val="single" w:sz="4" w:space="0" w:color="auto"/>
              <w:right w:val="single" w:sz="4" w:space="0" w:color="auto"/>
            </w:tcBorders>
            <w:shd w:val="clear" w:color="auto" w:fill="auto"/>
            <w:tcMar>
              <w:top w:w="170" w:type="dxa"/>
              <w:left w:w="113" w:type="dxa"/>
              <w:bottom w:w="0" w:type="dxa"/>
              <w:right w:w="113" w:type="dxa"/>
            </w:tcMar>
            <w:vAlign w:val="center"/>
            <w:hideMark/>
          </w:tcPr>
          <w:p w14:paraId="038ABD61" w14:textId="3CEDE6D3" w:rsidR="005D67CE" w:rsidRPr="003E54F7" w:rsidRDefault="00A96AA7" w:rsidP="007356C0">
            <w:sdt>
              <w:sdtPr>
                <w:id w:val="432172991"/>
                <w14:checkbox>
                  <w14:checked w14:val="0"/>
                  <w14:checkedState w14:val="2612" w14:font="MS Gothic"/>
                  <w14:uncheckedState w14:val="2610" w14:font="MS Gothic"/>
                </w14:checkbox>
              </w:sdtPr>
              <w:sdtEndPr/>
              <w:sdtContent>
                <w:r w:rsidR="007D11BD">
                  <w:rPr>
                    <w:rFonts w:ascii="MS Gothic" w:eastAsia="MS Gothic" w:hAnsi="MS Gothic" w:hint="eastAsia"/>
                  </w:rPr>
                  <w:t>☐</w:t>
                </w:r>
              </w:sdtContent>
            </w:sdt>
            <w:r w:rsidR="007D11BD">
              <w:t xml:space="preserve">   Yes           </w:t>
            </w:r>
            <w:sdt>
              <w:sdtPr>
                <w:id w:val="-1933200233"/>
                <w14:checkbox>
                  <w14:checked w14:val="0"/>
                  <w14:checkedState w14:val="2612" w14:font="MS Gothic"/>
                  <w14:uncheckedState w14:val="2610" w14:font="MS Gothic"/>
                </w14:checkbox>
              </w:sdtPr>
              <w:sdtEndPr/>
              <w:sdtContent>
                <w:r w:rsidR="007D11BD">
                  <w:rPr>
                    <w:rFonts w:ascii="MS Gothic" w:eastAsia="MS Gothic" w:hAnsi="MS Gothic" w:hint="eastAsia"/>
                  </w:rPr>
                  <w:t>☐</w:t>
                </w:r>
              </w:sdtContent>
            </w:sdt>
            <w:r w:rsidR="007D11BD">
              <w:t xml:space="preserve">   No</w:t>
            </w:r>
            <w:r w:rsidR="005D67CE" w:rsidRPr="003E54F7">
              <w:t> </w:t>
            </w:r>
          </w:p>
        </w:tc>
      </w:tr>
      <w:tr w:rsidR="005D67CE" w:rsidRPr="003E54F7" w14:paraId="3D517892" w14:textId="18B6F937" w:rsidTr="006C56F5">
        <w:trPr>
          <w:trHeight w:val="284"/>
        </w:trPr>
        <w:tc>
          <w:tcPr>
            <w:tcW w:w="9791" w:type="dxa"/>
            <w:tcBorders>
              <w:top w:val="single" w:sz="4" w:space="0" w:color="auto"/>
              <w:left w:val="single" w:sz="4" w:space="0" w:color="auto"/>
              <w:bottom w:val="single" w:sz="4" w:space="0" w:color="auto"/>
              <w:right w:val="single" w:sz="4" w:space="0" w:color="auto"/>
            </w:tcBorders>
            <w:shd w:val="clear" w:color="auto" w:fill="auto"/>
            <w:noWrap/>
            <w:tcMar>
              <w:top w:w="170" w:type="dxa"/>
              <w:left w:w="113" w:type="dxa"/>
              <w:bottom w:w="0" w:type="dxa"/>
              <w:right w:w="113" w:type="dxa"/>
            </w:tcMar>
            <w:vAlign w:val="center"/>
            <w:hideMark/>
          </w:tcPr>
          <w:p w14:paraId="787FDC04" w14:textId="77777777" w:rsidR="005D67CE" w:rsidRPr="00701A37" w:rsidRDefault="005D67CE" w:rsidP="00701A37">
            <w:pPr>
              <w:pStyle w:val="Heading3"/>
            </w:pPr>
            <w:r w:rsidRPr="00701A37">
              <w:t>Potential harm, including outputs</w:t>
            </w:r>
          </w:p>
          <w:p w14:paraId="5C2882CF" w14:textId="62AECCB4" w:rsidR="007D11BD" w:rsidRDefault="005D67CE" w:rsidP="007D11BD">
            <w:pPr>
              <w:rPr>
                <w:rFonts w:eastAsia="Arial"/>
              </w:rPr>
            </w:pPr>
            <w:r w:rsidRPr="003E54F7">
              <w:rPr>
                <w:rFonts w:eastAsia="Arial"/>
              </w:rPr>
              <w:t>You should consider whether the project could cause any potential negative consequences to the public, and whether these are proportionate to the proposed public benefits of the project. Where appropriate, you should also consider whether the activities involved with conducting the research project could cause potential harm or distress to any of the individuals involved, including the research participants, the research team, or the research facilitators.</w:t>
            </w:r>
          </w:p>
          <w:p w14:paraId="6709C1E2" w14:textId="08889AA0" w:rsidR="00B92360" w:rsidRPr="003E54F7" w:rsidRDefault="00B92360" w:rsidP="007D11BD">
            <w:r>
              <w:rPr>
                <w:rFonts w:eastAsia="Arial"/>
              </w:rPr>
              <w:t xml:space="preserve">Please select one of the </w:t>
            </w:r>
            <w:proofErr w:type="gramStart"/>
            <w:r>
              <w:rPr>
                <w:rFonts w:eastAsia="Arial"/>
              </w:rPr>
              <w:t>following;</w:t>
            </w:r>
            <w:proofErr w:type="gramEnd"/>
          </w:p>
          <w:p w14:paraId="77CE3844" w14:textId="0AF80F32" w:rsidR="005D67CE" w:rsidRPr="003E54F7" w:rsidRDefault="005D67CE" w:rsidP="007356C0">
            <w:pPr>
              <w:pStyle w:val="ResponseDescription"/>
            </w:pPr>
          </w:p>
        </w:tc>
      </w:tr>
      <w:tr w:rsidR="005D67CE" w:rsidRPr="003E54F7" w14:paraId="421AF393" w14:textId="77777777" w:rsidTr="006C56F5">
        <w:trPr>
          <w:trHeight w:val="284"/>
        </w:trPr>
        <w:tc>
          <w:tcPr>
            <w:tcW w:w="9791" w:type="dxa"/>
            <w:tcBorders>
              <w:top w:val="single" w:sz="4" w:space="0" w:color="auto"/>
              <w:left w:val="single" w:sz="4" w:space="0" w:color="auto"/>
              <w:bottom w:val="single" w:sz="4" w:space="0" w:color="auto"/>
              <w:right w:val="single" w:sz="4" w:space="0" w:color="auto"/>
            </w:tcBorders>
            <w:shd w:val="clear" w:color="auto" w:fill="auto"/>
            <w:noWrap/>
            <w:tcMar>
              <w:top w:w="170" w:type="dxa"/>
              <w:left w:w="113" w:type="dxa"/>
              <w:bottom w:w="0" w:type="dxa"/>
              <w:right w:w="113" w:type="dxa"/>
            </w:tcMar>
            <w:vAlign w:val="center"/>
          </w:tcPr>
          <w:p w14:paraId="38A9FA76" w14:textId="3578DD59" w:rsidR="005D67CE" w:rsidRPr="007D11BD" w:rsidRDefault="00A96AA7" w:rsidP="007D11BD">
            <w:pPr>
              <w:rPr>
                <w:color w:val="auto"/>
              </w:rPr>
            </w:pPr>
            <w:sdt>
              <w:sdtPr>
                <w:id w:val="-1596623138"/>
                <w14:checkbox>
                  <w14:checked w14:val="0"/>
                  <w14:checkedState w14:val="2612" w14:font="MS Gothic"/>
                  <w14:uncheckedState w14:val="2610" w14:font="MS Gothic"/>
                </w14:checkbox>
              </w:sdtPr>
              <w:sdtEndPr/>
              <w:sdtContent>
                <w:r w:rsidR="004D0664">
                  <w:rPr>
                    <w:rFonts w:ascii="MS Gothic" w:eastAsia="MS Gothic" w:hAnsi="MS Gothic" w:hint="eastAsia"/>
                  </w:rPr>
                  <w:t>☐</w:t>
                </w:r>
              </w:sdtContent>
            </w:sdt>
            <w:r w:rsidR="004D0664">
              <w:t xml:space="preserve">   </w:t>
            </w:r>
            <w:r w:rsidR="005D67CE" w:rsidRPr="007D11BD">
              <w:rPr>
                <w:rFonts w:eastAsia="Arial"/>
                <w:color w:val="auto"/>
              </w:rPr>
              <w:t>Negligible harm to anyone involved, including the public</w:t>
            </w:r>
          </w:p>
          <w:p w14:paraId="6BFA52C3" w14:textId="25B7C834" w:rsidR="005D67CE" w:rsidRPr="007D11BD" w:rsidRDefault="00A96AA7" w:rsidP="007D11BD">
            <w:pPr>
              <w:rPr>
                <w:color w:val="auto"/>
              </w:rPr>
            </w:pPr>
            <w:sdt>
              <w:sdtPr>
                <w:id w:val="1167438718"/>
                <w14:checkbox>
                  <w14:checked w14:val="0"/>
                  <w14:checkedState w14:val="2612" w14:font="MS Gothic"/>
                  <w14:uncheckedState w14:val="2610" w14:font="MS Gothic"/>
                </w14:checkbox>
              </w:sdtPr>
              <w:sdtEndPr/>
              <w:sdtContent>
                <w:r w:rsidR="004D0664">
                  <w:rPr>
                    <w:rFonts w:ascii="MS Gothic" w:eastAsia="MS Gothic" w:hAnsi="MS Gothic" w:hint="eastAsia"/>
                  </w:rPr>
                  <w:t>☐</w:t>
                </w:r>
              </w:sdtContent>
            </w:sdt>
            <w:r w:rsidR="004D0664">
              <w:t xml:space="preserve">   </w:t>
            </w:r>
            <w:r w:rsidR="005D67CE" w:rsidRPr="007D11BD">
              <w:rPr>
                <w:rFonts w:eastAsia="Arial"/>
                <w:color w:val="auto"/>
              </w:rPr>
              <w:t>Identified potential harm to anyone involved that can be justified and mitigated against</w:t>
            </w:r>
          </w:p>
          <w:p w14:paraId="7D45F122" w14:textId="468FACDB" w:rsidR="005D67CE" w:rsidRPr="007D11BD" w:rsidRDefault="00A96AA7" w:rsidP="007D11BD">
            <w:pPr>
              <w:rPr>
                <w:color w:val="auto"/>
              </w:rPr>
            </w:pPr>
            <w:sdt>
              <w:sdtPr>
                <w:id w:val="-619613577"/>
                <w14:checkbox>
                  <w14:checked w14:val="0"/>
                  <w14:checkedState w14:val="2612" w14:font="MS Gothic"/>
                  <w14:uncheckedState w14:val="2610" w14:font="MS Gothic"/>
                </w14:checkbox>
              </w:sdtPr>
              <w:sdtEndPr/>
              <w:sdtContent>
                <w:r w:rsidR="004D0664">
                  <w:rPr>
                    <w:rFonts w:ascii="MS Gothic" w:eastAsia="MS Gothic" w:hAnsi="MS Gothic" w:hint="eastAsia"/>
                  </w:rPr>
                  <w:t>☐</w:t>
                </w:r>
              </w:sdtContent>
            </w:sdt>
            <w:r w:rsidR="004D0664">
              <w:t xml:space="preserve">   </w:t>
            </w:r>
            <w:r w:rsidR="005D67CE" w:rsidRPr="007D11BD">
              <w:rPr>
                <w:rFonts w:eastAsia="Arial"/>
                <w:color w:val="auto"/>
              </w:rPr>
              <w:t>Identified potential harm that cannot be mitigated against</w:t>
            </w:r>
          </w:p>
          <w:p w14:paraId="5FAB1A40" w14:textId="45CD9A11" w:rsidR="005D67CE" w:rsidRPr="003E54F7" w:rsidRDefault="005D67CE" w:rsidP="007356C0"/>
        </w:tc>
      </w:tr>
      <w:tr w:rsidR="005D67CE" w:rsidRPr="003E54F7" w14:paraId="37A78FA9" w14:textId="77777777" w:rsidTr="006C56F5">
        <w:trPr>
          <w:trHeight w:val="284"/>
        </w:trPr>
        <w:tc>
          <w:tcPr>
            <w:tcW w:w="9791" w:type="dxa"/>
            <w:tcBorders>
              <w:top w:val="single" w:sz="4" w:space="0" w:color="auto"/>
              <w:left w:val="single" w:sz="4" w:space="0" w:color="auto"/>
              <w:bottom w:val="single" w:sz="4" w:space="0" w:color="auto"/>
              <w:right w:val="single" w:sz="4" w:space="0" w:color="auto"/>
            </w:tcBorders>
            <w:shd w:val="clear" w:color="auto" w:fill="auto"/>
            <w:noWrap/>
            <w:tcMar>
              <w:top w:w="170" w:type="dxa"/>
              <w:left w:w="113" w:type="dxa"/>
              <w:bottom w:w="0" w:type="dxa"/>
              <w:right w:w="113" w:type="dxa"/>
            </w:tcMar>
            <w:vAlign w:val="center"/>
          </w:tcPr>
          <w:p w14:paraId="3479AD75" w14:textId="77777777" w:rsidR="00B92360" w:rsidRDefault="005D67CE" w:rsidP="00B92360">
            <w:pPr>
              <w:rPr>
                <w:b/>
                <w:bCs/>
                <w:color w:val="0B0C0C"/>
              </w:rPr>
            </w:pPr>
            <w:r w:rsidRPr="00B92360">
              <w:rPr>
                <w:rFonts w:eastAsiaTheme="majorEastAsia"/>
              </w:rPr>
              <w:t>How do you plan to mitigate against the risk of this project impacting on individual’s protected characteristics and/or potential harm?</w:t>
            </w:r>
            <w:r w:rsidRPr="003E54F7">
              <w:rPr>
                <w:b/>
                <w:bCs/>
                <w:color w:val="0B0C0C"/>
              </w:rPr>
              <w:t xml:space="preserve"> </w:t>
            </w:r>
          </w:p>
          <w:p w14:paraId="3C44D4E1" w14:textId="474B72A3" w:rsidR="005D67CE" w:rsidRPr="00B92360" w:rsidRDefault="00B92360" w:rsidP="00B92360">
            <w:pPr>
              <w:rPr>
                <w:color w:val="0B0C0C"/>
                <w:sz w:val="22"/>
                <w:szCs w:val="22"/>
              </w:rPr>
            </w:pPr>
            <w:r w:rsidRPr="00B92360">
              <w:t>Max</w:t>
            </w:r>
            <w:r w:rsidR="005D67CE" w:rsidRPr="00B92360">
              <w:t xml:space="preserve"> 500 words</w:t>
            </w:r>
          </w:p>
        </w:tc>
      </w:tr>
      <w:tr w:rsidR="005D67CE" w:rsidRPr="003E54F7" w14:paraId="4FC39BA5" w14:textId="4B8BF681" w:rsidTr="006C56F5">
        <w:trPr>
          <w:trHeight w:val="284"/>
        </w:trPr>
        <w:tc>
          <w:tcPr>
            <w:tcW w:w="9791" w:type="dxa"/>
            <w:tcBorders>
              <w:top w:val="single" w:sz="4" w:space="0" w:color="auto"/>
              <w:left w:val="single" w:sz="4" w:space="0" w:color="auto"/>
              <w:bottom w:val="single" w:sz="4" w:space="0" w:color="auto"/>
              <w:right w:val="single" w:sz="4" w:space="0" w:color="auto"/>
            </w:tcBorders>
            <w:shd w:val="clear" w:color="auto" w:fill="auto"/>
            <w:tcMar>
              <w:top w:w="170" w:type="dxa"/>
              <w:left w:w="113" w:type="dxa"/>
              <w:bottom w:w="0" w:type="dxa"/>
              <w:right w:w="113" w:type="dxa"/>
            </w:tcMar>
            <w:vAlign w:val="center"/>
            <w:hideMark/>
          </w:tcPr>
          <w:p w14:paraId="46FF6B49" w14:textId="4C56BAB5" w:rsidR="005D67CE" w:rsidRPr="003E54F7" w:rsidRDefault="005D67CE" w:rsidP="007356C0"/>
        </w:tc>
      </w:tr>
      <w:tr w:rsidR="005D67CE" w:rsidRPr="003E54F7" w14:paraId="3E10DBAF" w14:textId="7CE68A51" w:rsidTr="006C56F5">
        <w:trPr>
          <w:trHeight w:val="284"/>
        </w:trPr>
        <w:tc>
          <w:tcPr>
            <w:tcW w:w="9791" w:type="dxa"/>
            <w:tcBorders>
              <w:top w:val="single" w:sz="4" w:space="0" w:color="auto"/>
              <w:left w:val="nil"/>
              <w:bottom w:val="single" w:sz="4" w:space="0" w:color="auto"/>
              <w:right w:val="nil"/>
            </w:tcBorders>
            <w:noWrap/>
            <w:tcMar>
              <w:top w:w="170" w:type="dxa"/>
              <w:left w:w="113" w:type="dxa"/>
              <w:bottom w:w="0" w:type="dxa"/>
              <w:right w:w="113" w:type="dxa"/>
            </w:tcMar>
            <w:vAlign w:val="center"/>
          </w:tcPr>
          <w:p w14:paraId="08ABB379" w14:textId="38D5CFDF" w:rsidR="005D67CE" w:rsidRPr="003E54F7" w:rsidRDefault="005D67CE" w:rsidP="00B92360">
            <w:pPr>
              <w:pStyle w:val="Heading2"/>
            </w:pPr>
            <w:r w:rsidRPr="003E54F7">
              <w:t>5. Public Benefit</w:t>
            </w:r>
          </w:p>
        </w:tc>
      </w:tr>
      <w:tr w:rsidR="005D67CE" w:rsidRPr="003E54F7" w14:paraId="4C429807" w14:textId="30CFFF21" w:rsidTr="006C56F5">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79119B6E" w14:textId="0C254384" w:rsidR="005D67CE" w:rsidRPr="003E54F7" w:rsidRDefault="005D67CE" w:rsidP="005E12DA">
            <w:pPr>
              <w:pStyle w:val="Heading3"/>
              <w:rPr>
                <w:rStyle w:val="Heading3Char"/>
                <w:rFonts w:asciiTheme="minorHAnsi" w:hAnsiTheme="minorHAnsi"/>
                <w:lang w:val="en-US"/>
              </w:rPr>
            </w:pPr>
            <w:r w:rsidRPr="003E54F7">
              <w:rPr>
                <w:rStyle w:val="Heading3Char"/>
                <w:rFonts w:asciiTheme="minorHAnsi" w:hAnsiTheme="minorHAnsi"/>
              </w:rPr>
              <w:t>Public acceptability testing</w:t>
            </w:r>
          </w:p>
          <w:p w14:paraId="3384CA7D" w14:textId="77777777" w:rsidR="005D67CE" w:rsidRPr="003E54F7" w:rsidRDefault="005D67CE" w:rsidP="007356C0">
            <w:r w:rsidRPr="003E54F7">
              <w:t>The Research Code of Practice and Accreditation Criteria requires researchers undertaking research using the data provided under the Digital Economy Act or Statistics and Registration Service Act to provide a clear public good for their project.</w:t>
            </w:r>
          </w:p>
          <w:p w14:paraId="58F81993" w14:textId="77777777" w:rsidR="005D67CE" w:rsidRPr="003E54F7" w:rsidRDefault="005D67CE" w:rsidP="007356C0">
            <w:r w:rsidRPr="003E54F7">
              <w:t xml:space="preserve">Further guidance on public acceptability testing: </w:t>
            </w:r>
          </w:p>
          <w:p w14:paraId="40FA0561" w14:textId="77777777" w:rsidR="005D67CE" w:rsidRPr="003E54F7" w:rsidRDefault="005D67CE" w:rsidP="007356C0">
            <w:r w:rsidRPr="003E54F7">
              <w:t xml:space="preserve">Research does not happen in isolation, so the wider environment in which researchers operate should always be considered. This does not mean that the public’s views must be sought for every project, as this would be time and resource consuming, but an overall awareness of public acceptability must be considered. Information from engagement events for similar projects, government initiatives, public polls and literature reviews are reasonable alternatives to large public consultations, focus and expert groups.  Please see </w:t>
            </w:r>
            <w:hyperlink r:id="rId17" w:history="1">
              <w:r w:rsidRPr="003E54F7">
                <w:rPr>
                  <w:rStyle w:val="cf11"/>
                  <w:rFonts w:ascii="Arial" w:eastAsiaTheme="majorEastAsia" w:hAnsi="Arial" w:cs="Arial"/>
                  <w:color w:val="0000FF"/>
                  <w:sz w:val="20"/>
                  <w:szCs w:val="20"/>
                  <w:u w:val="single"/>
                </w:rPr>
                <w:t>Considering public views and engagement regarding the use of data for research and statistics – UK Statistics Authority</w:t>
              </w:r>
            </w:hyperlink>
            <w:r w:rsidRPr="003E54F7">
              <w:t xml:space="preserve"> for more information.</w:t>
            </w:r>
          </w:p>
          <w:p w14:paraId="4E5F8C48" w14:textId="77777777" w:rsidR="005D67CE" w:rsidRDefault="005D67CE" w:rsidP="005E12DA">
            <w:r w:rsidRPr="003E54F7">
              <w:t>Is there evidence that this research is publicly acceptable?</w:t>
            </w:r>
          </w:p>
          <w:p w14:paraId="32BB0885" w14:textId="297C71F2" w:rsidR="004D2419" w:rsidRPr="003E54F7" w:rsidRDefault="004D2419" w:rsidP="005E12DA">
            <w:r w:rsidRPr="004D2419">
              <w:t>Select one of the following:</w:t>
            </w:r>
          </w:p>
        </w:tc>
      </w:tr>
      <w:tr w:rsidR="005D67CE" w:rsidRPr="003E54F7" w14:paraId="5A90687F" w14:textId="61237C7B" w:rsidTr="006C56F5">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526F3F81" w14:textId="24459069" w:rsidR="005D67CE" w:rsidRPr="003E54F7" w:rsidRDefault="00A96AA7" w:rsidP="005E12DA">
            <w:sdt>
              <w:sdtPr>
                <w:id w:val="1134604802"/>
                <w14:checkbox>
                  <w14:checked w14:val="0"/>
                  <w14:checkedState w14:val="2612" w14:font="MS Gothic"/>
                  <w14:uncheckedState w14:val="2610" w14:font="MS Gothic"/>
                </w14:checkbox>
              </w:sdtPr>
              <w:sdtEndPr/>
              <w:sdtContent>
                <w:r w:rsidR="004D2419">
                  <w:rPr>
                    <w:rFonts w:ascii="MS Gothic" w:eastAsia="MS Gothic" w:hAnsi="MS Gothic" w:hint="eastAsia"/>
                  </w:rPr>
                  <w:t>☐</w:t>
                </w:r>
              </w:sdtContent>
            </w:sdt>
            <w:r w:rsidR="004D2419">
              <w:t xml:space="preserve">   </w:t>
            </w:r>
            <w:r w:rsidR="005D67CE" w:rsidRPr="003E54F7">
              <w:t>Yes, there is evidence that this research is publicly acceptable</w:t>
            </w:r>
          </w:p>
          <w:p w14:paraId="10E41381" w14:textId="5D55707C" w:rsidR="005D67CE" w:rsidRPr="003E54F7" w:rsidRDefault="00A96AA7" w:rsidP="005E12DA">
            <w:sdt>
              <w:sdtPr>
                <w:id w:val="931391608"/>
                <w14:checkbox>
                  <w14:checked w14:val="0"/>
                  <w14:checkedState w14:val="2612" w14:font="MS Gothic"/>
                  <w14:uncheckedState w14:val="2610" w14:font="MS Gothic"/>
                </w14:checkbox>
              </w:sdtPr>
              <w:sdtEndPr/>
              <w:sdtContent>
                <w:r w:rsidR="004D2419">
                  <w:rPr>
                    <w:rFonts w:ascii="MS Gothic" w:eastAsia="MS Gothic" w:hAnsi="MS Gothic" w:hint="eastAsia"/>
                  </w:rPr>
                  <w:t>☐</w:t>
                </w:r>
              </w:sdtContent>
            </w:sdt>
            <w:r w:rsidR="004D2419">
              <w:t xml:space="preserve">   </w:t>
            </w:r>
            <w:r w:rsidR="005D67CE" w:rsidRPr="003E54F7">
              <w:t>No, but there is evidence that similar research is publicly acceptable</w:t>
            </w:r>
          </w:p>
          <w:p w14:paraId="48A617DA" w14:textId="0A6792AB" w:rsidR="005D67CE" w:rsidRPr="003E54F7" w:rsidRDefault="00A96AA7" w:rsidP="005E12DA">
            <w:sdt>
              <w:sdtPr>
                <w:id w:val="1670452748"/>
                <w14:checkbox>
                  <w14:checked w14:val="0"/>
                  <w14:checkedState w14:val="2612" w14:font="MS Gothic"/>
                  <w14:uncheckedState w14:val="2610" w14:font="MS Gothic"/>
                </w14:checkbox>
              </w:sdtPr>
              <w:sdtEndPr/>
              <w:sdtContent>
                <w:r w:rsidR="004D2419">
                  <w:rPr>
                    <w:rFonts w:ascii="MS Gothic" w:eastAsia="MS Gothic" w:hAnsi="MS Gothic" w:hint="eastAsia"/>
                  </w:rPr>
                  <w:t>☐</w:t>
                </w:r>
              </w:sdtContent>
            </w:sdt>
            <w:r w:rsidR="004D2419">
              <w:t xml:space="preserve">   </w:t>
            </w:r>
            <w:r w:rsidR="005D67CE" w:rsidRPr="003E54F7">
              <w:t>There is no evidence that this research is publicly acceptable</w:t>
            </w:r>
            <w:r w:rsidR="005D67CE" w:rsidRPr="003E54F7">
              <w:tab/>
            </w:r>
          </w:p>
        </w:tc>
      </w:tr>
      <w:tr w:rsidR="005D67CE" w:rsidRPr="003E54F7" w14:paraId="2A37710F" w14:textId="5AAA60CC" w:rsidTr="006C56F5">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12FEB2BA" w14:textId="321D28A9" w:rsidR="009046CA" w:rsidRDefault="009046CA" w:rsidP="009046CA">
            <w:pPr>
              <w:pStyle w:val="Heading3"/>
            </w:pPr>
            <w:r>
              <w:lastRenderedPageBreak/>
              <w:t>Justification</w:t>
            </w:r>
          </w:p>
          <w:p w14:paraId="2EF9B8FC" w14:textId="6554A864" w:rsidR="005D67CE" w:rsidRPr="003E54F7" w:rsidRDefault="005D67CE" w:rsidP="007356C0">
            <w:r w:rsidRPr="003E54F7">
              <w:t>P</w:t>
            </w:r>
            <w:r w:rsidR="006E353C">
              <w:t>lease p</w:t>
            </w:r>
            <w:r w:rsidRPr="003E54F7">
              <w:t xml:space="preserve">rovide a justification that supports your statement. </w:t>
            </w:r>
          </w:p>
          <w:p w14:paraId="2A59BCFC" w14:textId="77777777" w:rsidR="005D67CE" w:rsidRDefault="005D67CE" w:rsidP="006E353C">
            <w:r w:rsidRPr="003E54F7">
              <w:t>This should explain why this is an appropriate use of the dataset that you are requesting access to. Cite and list relevant supporting evidence. If you are undertaking any public engagement, please mention it here.</w:t>
            </w:r>
          </w:p>
          <w:p w14:paraId="6C80F4AD" w14:textId="1FD7CDF0" w:rsidR="006E353C" w:rsidRPr="003E54F7" w:rsidRDefault="006E353C" w:rsidP="006E353C">
            <w:r>
              <w:t>Max 500 words</w:t>
            </w:r>
          </w:p>
        </w:tc>
      </w:tr>
      <w:tr w:rsidR="005D67CE" w:rsidRPr="003E54F7" w14:paraId="63AE8EC1" w14:textId="0A65BBF1" w:rsidTr="006C56F5">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742FAA8B" w14:textId="350424F0" w:rsidR="005D67CE" w:rsidRPr="003E54F7" w:rsidRDefault="005D67CE" w:rsidP="007356C0"/>
        </w:tc>
      </w:tr>
      <w:tr w:rsidR="005D67CE" w:rsidRPr="003E54F7" w14:paraId="2218833F" w14:textId="5D1B835E" w:rsidTr="006C56F5">
        <w:tblPrEx>
          <w:tblLook w:val="0000" w:firstRow="0" w:lastRow="0" w:firstColumn="0" w:lastColumn="0" w:noHBand="0" w:noVBand="0"/>
        </w:tblPrEx>
        <w:trPr>
          <w:trHeight w:val="284"/>
        </w:trPr>
        <w:tc>
          <w:tcPr>
            <w:tcW w:w="9791" w:type="dxa"/>
            <w:tcBorders>
              <w:top w:val="single" w:sz="4" w:space="0" w:color="auto"/>
              <w:left w:val="nil"/>
              <w:bottom w:val="single" w:sz="4" w:space="0" w:color="auto"/>
              <w:right w:val="nil"/>
            </w:tcBorders>
            <w:tcMar>
              <w:top w:w="170" w:type="dxa"/>
              <w:left w:w="113" w:type="dxa"/>
              <w:bottom w:w="0" w:type="dxa"/>
              <w:right w:w="113" w:type="dxa"/>
            </w:tcMar>
            <w:vAlign w:val="center"/>
          </w:tcPr>
          <w:p w14:paraId="52DDCD44" w14:textId="525504FA" w:rsidR="005D67CE" w:rsidRPr="003E54F7" w:rsidRDefault="005D67CE" w:rsidP="007356C0">
            <w:pPr>
              <w:pStyle w:val="ResponseDescription"/>
            </w:pPr>
          </w:p>
        </w:tc>
      </w:tr>
      <w:tr w:rsidR="005D67CE" w:rsidRPr="003E54F7" w14:paraId="2F67D8E2" w14:textId="48E3215D" w:rsidTr="002C384F">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22ACC1D0" w14:textId="77777777" w:rsidR="005D67CE" w:rsidRPr="003E54F7" w:rsidRDefault="005D67CE" w:rsidP="00701A37">
            <w:pPr>
              <w:pStyle w:val="Heading3"/>
              <w:rPr>
                <w:rStyle w:val="Heading3Char"/>
                <w:rFonts w:asciiTheme="minorHAnsi" w:hAnsiTheme="minorHAnsi"/>
                <w:lang w:val="en-US"/>
              </w:rPr>
            </w:pPr>
            <w:r w:rsidRPr="003E54F7">
              <w:rPr>
                <w:rStyle w:val="Heading3Char"/>
                <w:rFonts w:asciiTheme="minorHAnsi" w:hAnsiTheme="minorHAnsi"/>
                <w:lang w:val="en-US"/>
              </w:rPr>
              <w:t>Type of Public Benefit</w:t>
            </w:r>
          </w:p>
          <w:p w14:paraId="454F02B8" w14:textId="77777777" w:rsidR="005D67CE" w:rsidRPr="003E54F7" w:rsidRDefault="005D67CE" w:rsidP="007356C0">
            <w:r w:rsidRPr="003E54F7">
              <w:t xml:space="preserve">To become accredited, all research projects must demonstrate that they will deliver clear benefit to the UK, using the definition set out in paragraph 33.1 of the Research Code of Practice and Accreditation Criteria. Think beyond the statistical outputs that will be produced. What impact is your research going to have on people's lives? See </w:t>
            </w:r>
            <w:hyperlink r:id="rId18" w:history="1">
              <w:r w:rsidRPr="003E54F7">
                <w:rPr>
                  <w:rStyle w:val="cf11"/>
                  <w:rFonts w:eastAsiaTheme="majorEastAsia"/>
                  <w:color w:val="0000FF"/>
                  <w:u w:val="single"/>
                </w:rPr>
                <w:t>Considering Public Good in Research and Statistics: Ethics Guidance – UK Statistics Authority</w:t>
              </w:r>
            </w:hyperlink>
          </w:p>
          <w:p w14:paraId="2CB1787B" w14:textId="69CB7425" w:rsidR="005D67CE" w:rsidRPr="003E54F7" w:rsidRDefault="005D67CE" w:rsidP="007356C0">
            <w:r w:rsidRPr="003E54F7">
              <w:t xml:space="preserve">Select </w:t>
            </w:r>
            <w:proofErr w:type="gramStart"/>
            <w:r w:rsidRPr="003E54F7">
              <w:t>all of</w:t>
            </w:r>
            <w:proofErr w:type="gramEnd"/>
            <w:r w:rsidRPr="003E54F7">
              <w:t xml:space="preserve"> the public good points your research project will accomplish</w:t>
            </w:r>
            <w:r w:rsidR="00543111">
              <w:t>;</w:t>
            </w:r>
          </w:p>
        </w:tc>
      </w:tr>
      <w:tr w:rsidR="005D67CE" w:rsidRPr="003E54F7" w14:paraId="26845C90" w14:textId="682293EF" w:rsidTr="002C384F">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7908EAD3" w14:textId="1F8D583E" w:rsidR="005D67CE" w:rsidRPr="003E54F7" w:rsidRDefault="00A96AA7" w:rsidP="008672AA">
            <w:pPr>
              <w:ind w:left="315" w:hanging="315"/>
            </w:pPr>
            <w:sdt>
              <w:sdtPr>
                <w:id w:val="-1076205467"/>
                <w14:checkbox>
                  <w14:checked w14:val="0"/>
                  <w14:checkedState w14:val="2612" w14:font="MS Gothic"/>
                  <w14:uncheckedState w14:val="2610" w14:font="MS Gothic"/>
                </w14:checkbox>
              </w:sdtPr>
              <w:sdtEndPr/>
              <w:sdtContent>
                <w:r w:rsidR="00543111">
                  <w:rPr>
                    <w:rFonts w:ascii="MS Gothic" w:eastAsia="MS Gothic" w:hAnsi="MS Gothic" w:hint="eastAsia"/>
                  </w:rPr>
                  <w:t>☐</w:t>
                </w:r>
              </w:sdtContent>
            </w:sdt>
            <w:r w:rsidR="00543111">
              <w:t xml:space="preserve">   </w:t>
            </w:r>
            <w:r w:rsidR="005D67CE" w:rsidRPr="003E54F7">
              <w:rPr>
                <w:rStyle w:val="cf01"/>
                <w:rFonts w:ascii="Arial" w:eastAsiaTheme="majorEastAsia" w:hAnsi="Arial" w:cs="Arial"/>
                <w:sz w:val="20"/>
                <w:szCs w:val="20"/>
              </w:rPr>
              <w:t xml:space="preserve">Public policy decision making </w:t>
            </w:r>
          </w:p>
          <w:p w14:paraId="662592D7" w14:textId="23DE031E" w:rsidR="005D67CE" w:rsidRPr="003E54F7" w:rsidRDefault="00A96AA7" w:rsidP="008672AA">
            <w:pPr>
              <w:ind w:left="315" w:hanging="315"/>
            </w:pPr>
            <w:sdt>
              <w:sdtPr>
                <w:id w:val="419299287"/>
                <w14:checkbox>
                  <w14:checked w14:val="0"/>
                  <w14:checkedState w14:val="2612" w14:font="MS Gothic"/>
                  <w14:uncheckedState w14:val="2610" w14:font="MS Gothic"/>
                </w14:checkbox>
              </w:sdtPr>
              <w:sdtEndPr/>
              <w:sdtContent>
                <w:r w:rsidR="00543111">
                  <w:rPr>
                    <w:rFonts w:ascii="MS Gothic" w:eastAsia="MS Gothic" w:hAnsi="MS Gothic" w:hint="eastAsia"/>
                  </w:rPr>
                  <w:t>☐</w:t>
                </w:r>
              </w:sdtContent>
            </w:sdt>
            <w:r w:rsidR="00543111">
              <w:t xml:space="preserve">   </w:t>
            </w:r>
            <w:r w:rsidR="005D67CE" w:rsidRPr="003E54F7">
              <w:rPr>
                <w:rStyle w:val="cf01"/>
                <w:rFonts w:ascii="Arial" w:eastAsiaTheme="majorEastAsia" w:hAnsi="Arial" w:cs="Arial"/>
                <w:sz w:val="20"/>
                <w:szCs w:val="20"/>
              </w:rPr>
              <w:t xml:space="preserve">Public service delivery </w:t>
            </w:r>
          </w:p>
          <w:p w14:paraId="4A7F3B6A" w14:textId="270BB563" w:rsidR="005D67CE" w:rsidRPr="003E54F7" w:rsidRDefault="00A96AA7" w:rsidP="008672AA">
            <w:pPr>
              <w:ind w:left="315" w:hanging="315"/>
            </w:pPr>
            <w:sdt>
              <w:sdtPr>
                <w:id w:val="777297912"/>
                <w14:checkbox>
                  <w14:checked w14:val="0"/>
                  <w14:checkedState w14:val="2612" w14:font="MS Gothic"/>
                  <w14:uncheckedState w14:val="2610" w14:font="MS Gothic"/>
                </w14:checkbox>
              </w:sdtPr>
              <w:sdtEndPr/>
              <w:sdtContent>
                <w:r w:rsidR="00543111">
                  <w:rPr>
                    <w:rFonts w:ascii="MS Gothic" w:eastAsia="MS Gothic" w:hAnsi="MS Gothic" w:hint="eastAsia"/>
                  </w:rPr>
                  <w:t>☐</w:t>
                </w:r>
              </w:sdtContent>
            </w:sdt>
            <w:r w:rsidR="00543111">
              <w:t xml:space="preserve">   </w:t>
            </w:r>
            <w:r w:rsidR="005D67CE" w:rsidRPr="003E54F7">
              <w:rPr>
                <w:rStyle w:val="cf01"/>
                <w:rFonts w:ascii="Arial" w:eastAsiaTheme="majorEastAsia" w:hAnsi="Arial" w:cs="Arial"/>
                <w:sz w:val="20"/>
                <w:szCs w:val="20"/>
              </w:rPr>
              <w:t xml:space="preserve">Decisions likely to significantly benefit the UK economy, society or quality of life of people in the UK </w:t>
            </w:r>
          </w:p>
          <w:p w14:paraId="0E172E46" w14:textId="5FAA1C31" w:rsidR="005D67CE" w:rsidRPr="003E54F7" w:rsidRDefault="00A96AA7" w:rsidP="008672AA">
            <w:pPr>
              <w:ind w:left="315" w:hanging="315"/>
            </w:pPr>
            <w:sdt>
              <w:sdtPr>
                <w:id w:val="242536166"/>
                <w14:checkbox>
                  <w14:checked w14:val="0"/>
                  <w14:checkedState w14:val="2612" w14:font="MS Gothic"/>
                  <w14:uncheckedState w14:val="2610" w14:font="MS Gothic"/>
                </w14:checkbox>
              </w:sdtPr>
              <w:sdtEndPr/>
              <w:sdtContent>
                <w:r w:rsidR="00543111">
                  <w:rPr>
                    <w:rFonts w:ascii="MS Gothic" w:eastAsia="MS Gothic" w:hAnsi="MS Gothic" w:hint="eastAsia"/>
                  </w:rPr>
                  <w:t>☐</w:t>
                </w:r>
              </w:sdtContent>
            </w:sdt>
            <w:r w:rsidR="00543111">
              <w:t xml:space="preserve">   </w:t>
            </w:r>
            <w:r w:rsidR="005D67CE" w:rsidRPr="003E54F7">
              <w:rPr>
                <w:rStyle w:val="cf01"/>
                <w:rFonts w:ascii="Arial" w:eastAsiaTheme="majorEastAsia" w:hAnsi="Arial" w:cs="Arial"/>
                <w:sz w:val="20"/>
                <w:szCs w:val="20"/>
              </w:rPr>
              <w:t xml:space="preserve">To replicate, validate or challenge Official Statistics and/or existing research </w:t>
            </w:r>
          </w:p>
          <w:p w14:paraId="2A56E1F6" w14:textId="7AFD9EBE" w:rsidR="005D67CE" w:rsidRPr="003E54F7" w:rsidRDefault="00A96AA7" w:rsidP="008672AA">
            <w:pPr>
              <w:ind w:left="315" w:hanging="315"/>
            </w:pPr>
            <w:sdt>
              <w:sdtPr>
                <w:id w:val="940577348"/>
                <w14:checkbox>
                  <w14:checked w14:val="0"/>
                  <w14:checkedState w14:val="2612" w14:font="MS Gothic"/>
                  <w14:uncheckedState w14:val="2610" w14:font="MS Gothic"/>
                </w14:checkbox>
              </w:sdtPr>
              <w:sdtEndPr/>
              <w:sdtContent>
                <w:r w:rsidR="00543111">
                  <w:rPr>
                    <w:rFonts w:ascii="MS Gothic" w:eastAsia="MS Gothic" w:hAnsi="MS Gothic" w:hint="eastAsia"/>
                  </w:rPr>
                  <w:t>☐</w:t>
                </w:r>
              </w:sdtContent>
            </w:sdt>
            <w:r w:rsidR="00543111">
              <w:t xml:space="preserve">   </w:t>
            </w:r>
            <w:r w:rsidR="005D67CE" w:rsidRPr="003E54F7">
              <w:rPr>
                <w:rStyle w:val="cf01"/>
                <w:rFonts w:ascii="Arial" w:eastAsiaTheme="majorEastAsia" w:hAnsi="Arial" w:cs="Arial"/>
                <w:sz w:val="20"/>
                <w:szCs w:val="20"/>
              </w:rPr>
              <w:t xml:space="preserve">To significantly extend understanding of social or economic trends or events by improving knowledge or challenging widely accepted analyses </w:t>
            </w:r>
          </w:p>
          <w:p w14:paraId="62276C7D" w14:textId="3D5797F2" w:rsidR="005D67CE" w:rsidRPr="003E54F7" w:rsidRDefault="00A96AA7" w:rsidP="008672AA">
            <w:pPr>
              <w:ind w:left="315" w:hanging="315"/>
              <w:rPr>
                <w:rStyle w:val="cf01"/>
                <w:rFonts w:ascii="Arial" w:hAnsi="Arial" w:cs="Arial"/>
                <w:sz w:val="20"/>
                <w:szCs w:val="20"/>
              </w:rPr>
            </w:pPr>
            <w:sdt>
              <w:sdtPr>
                <w:rPr>
                  <w:rFonts w:ascii="Segoe UI" w:hAnsi="Segoe UI" w:cs="Segoe UI"/>
                  <w:sz w:val="18"/>
                  <w:szCs w:val="18"/>
                </w:rPr>
                <w:id w:val="711160712"/>
                <w14:checkbox>
                  <w14:checked w14:val="0"/>
                  <w14:checkedState w14:val="2612" w14:font="MS Gothic"/>
                  <w14:uncheckedState w14:val="2610" w14:font="MS Gothic"/>
                </w14:checkbox>
              </w:sdtPr>
              <w:sdtEndPr>
                <w:rPr>
                  <w:rFonts w:ascii="Arial" w:hAnsi="Arial" w:cs="Arial"/>
                  <w:sz w:val="20"/>
                  <w:szCs w:val="20"/>
                </w:rPr>
              </w:sdtEndPr>
              <w:sdtContent>
                <w:r w:rsidR="00543111">
                  <w:rPr>
                    <w:rFonts w:ascii="MS Gothic" w:eastAsia="MS Gothic" w:hAnsi="MS Gothic" w:hint="eastAsia"/>
                  </w:rPr>
                  <w:t>☐</w:t>
                </w:r>
              </w:sdtContent>
            </w:sdt>
            <w:r w:rsidR="00543111">
              <w:t xml:space="preserve">   </w:t>
            </w:r>
            <w:r w:rsidR="005D67CE" w:rsidRPr="003E54F7">
              <w:rPr>
                <w:rStyle w:val="cf01"/>
                <w:rFonts w:ascii="Arial" w:eastAsiaTheme="majorEastAsia" w:hAnsi="Arial" w:cs="Arial"/>
                <w:sz w:val="20"/>
                <w:szCs w:val="20"/>
              </w:rPr>
              <w:t>To improve the quality, coverage or presentation of existing statistical information</w:t>
            </w:r>
          </w:p>
          <w:p w14:paraId="5F22B69B" w14:textId="1A192E6B" w:rsidR="005D67CE" w:rsidRPr="003E54F7" w:rsidRDefault="00A96AA7" w:rsidP="008672AA">
            <w:pPr>
              <w:ind w:left="315" w:hanging="315"/>
            </w:pPr>
            <w:sdt>
              <w:sdtPr>
                <w:id w:val="-925269613"/>
                <w14:checkbox>
                  <w14:checked w14:val="0"/>
                  <w14:checkedState w14:val="2612" w14:font="MS Gothic"/>
                  <w14:uncheckedState w14:val="2610" w14:font="MS Gothic"/>
                </w14:checkbox>
              </w:sdtPr>
              <w:sdtEndPr/>
              <w:sdtContent>
                <w:r w:rsidR="00543111">
                  <w:rPr>
                    <w:rFonts w:ascii="MS Gothic" w:eastAsia="MS Gothic" w:hAnsi="MS Gothic" w:hint="eastAsia"/>
                  </w:rPr>
                  <w:t>☐</w:t>
                </w:r>
              </w:sdtContent>
            </w:sdt>
            <w:r w:rsidR="00543111">
              <w:t xml:space="preserve">   </w:t>
            </w:r>
            <w:r w:rsidR="005D67CE" w:rsidRPr="003E54F7">
              <w:t>None of these definitions are applicable to my research</w:t>
            </w:r>
          </w:p>
        </w:tc>
      </w:tr>
      <w:tr w:rsidR="005D67CE" w:rsidRPr="003E54F7" w14:paraId="4E6CCB98" w14:textId="5DAA16D3" w:rsidTr="002C384F">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3690FFBF" w14:textId="40DAC874" w:rsidR="008672AA" w:rsidRDefault="008672AA" w:rsidP="008672AA">
            <w:pPr>
              <w:pStyle w:val="Heading3"/>
            </w:pPr>
            <w:r>
              <w:t>Justification</w:t>
            </w:r>
          </w:p>
          <w:p w14:paraId="70A7B2C4" w14:textId="51AD239A" w:rsidR="008672AA" w:rsidRPr="008672AA" w:rsidRDefault="005D67CE" w:rsidP="008672AA">
            <w:r w:rsidRPr="008672AA">
              <w:t>Please explain how your research will achieve each of the public benefits that you have selected above.</w:t>
            </w:r>
            <w:r w:rsidR="008672AA" w:rsidRPr="008672AA">
              <w:t xml:space="preserve"> If you have ticked 'None of these definitions are applicable to my research', explain why and explain how your project will deliver the clear public benefit to the UK.</w:t>
            </w:r>
          </w:p>
          <w:p w14:paraId="19CC51DA" w14:textId="0C084AAE" w:rsidR="005D67CE" w:rsidRPr="00277A5F" w:rsidRDefault="00277A5F" w:rsidP="008672AA">
            <w:r w:rsidRPr="00277A5F">
              <w:t>Max 500 words</w:t>
            </w:r>
          </w:p>
        </w:tc>
      </w:tr>
      <w:tr w:rsidR="005D67CE" w:rsidRPr="003E54F7" w14:paraId="01434AB0" w14:textId="70E73A37" w:rsidTr="002C384F">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185B4A6F" w14:textId="1E2FBC31" w:rsidR="005D67CE" w:rsidRPr="003E54F7" w:rsidRDefault="005D67CE" w:rsidP="007356C0"/>
        </w:tc>
      </w:tr>
      <w:tr w:rsidR="005D67CE" w:rsidRPr="003E54F7" w14:paraId="50144FA4" w14:textId="1483A10E" w:rsidTr="002C384F">
        <w:tblPrEx>
          <w:tblLook w:val="0000" w:firstRow="0" w:lastRow="0" w:firstColumn="0" w:lastColumn="0" w:noHBand="0" w:noVBand="0"/>
        </w:tblPrEx>
        <w:trPr>
          <w:trHeight w:val="284"/>
        </w:trPr>
        <w:tc>
          <w:tcPr>
            <w:tcW w:w="9791" w:type="dxa"/>
            <w:tcBorders>
              <w:top w:val="single" w:sz="4" w:space="0" w:color="auto"/>
              <w:left w:val="nil"/>
              <w:bottom w:val="single" w:sz="4" w:space="0" w:color="auto"/>
              <w:right w:val="nil"/>
            </w:tcBorders>
            <w:tcMar>
              <w:top w:w="170" w:type="dxa"/>
              <w:left w:w="113" w:type="dxa"/>
              <w:bottom w:w="0" w:type="dxa"/>
              <w:right w:w="113" w:type="dxa"/>
            </w:tcMar>
            <w:vAlign w:val="center"/>
          </w:tcPr>
          <w:p w14:paraId="022E94EF" w14:textId="76F41C94" w:rsidR="005D67CE" w:rsidRPr="003E54F7" w:rsidRDefault="005D67CE" w:rsidP="007356C0">
            <w:pPr>
              <w:pStyle w:val="ResponseDescription"/>
            </w:pPr>
          </w:p>
        </w:tc>
      </w:tr>
      <w:tr w:rsidR="005D67CE" w:rsidRPr="003E54F7" w14:paraId="4B049C88" w14:textId="49F5E5C6" w:rsidTr="002C384F">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0DF94597" w14:textId="77777777" w:rsidR="005D67CE" w:rsidRPr="003E54F7" w:rsidRDefault="005D67CE" w:rsidP="00701A37">
            <w:pPr>
              <w:pStyle w:val="Heading3"/>
              <w:rPr>
                <w:rStyle w:val="Heading3Char"/>
                <w:rFonts w:asciiTheme="minorHAnsi" w:hAnsiTheme="minorHAnsi"/>
                <w:lang w:val="en-US"/>
              </w:rPr>
            </w:pPr>
            <w:r w:rsidRPr="003E54F7">
              <w:rPr>
                <w:rStyle w:val="Heading3Char"/>
                <w:rFonts w:asciiTheme="minorHAnsi" w:hAnsiTheme="minorHAnsi"/>
              </w:rPr>
              <w:t>Population coverage</w:t>
            </w:r>
          </w:p>
          <w:p w14:paraId="2EEF7405" w14:textId="77777777" w:rsidR="005D67CE" w:rsidRPr="003E54F7" w:rsidRDefault="005D67CE" w:rsidP="007356C0">
            <w:r w:rsidRPr="003E54F7">
              <w:t>When considering the public benefit of the project you should assess how many people would be affected. For example, are the benefits focused on a particular group within society, or will they impact the whole population?</w:t>
            </w:r>
          </w:p>
          <w:p w14:paraId="1EEEF02F" w14:textId="77777777" w:rsidR="005D67CE" w:rsidRPr="003E54F7" w:rsidRDefault="005D67CE" w:rsidP="007356C0">
            <w:r w:rsidRPr="003E54F7">
              <w:t>If the study is focused on a small proportion of the population, or a particular group, then:</w:t>
            </w:r>
          </w:p>
          <w:p w14:paraId="4F810600" w14:textId="77777777" w:rsidR="005D67CE" w:rsidRPr="003E54F7" w:rsidRDefault="005D67CE" w:rsidP="00DD18EA">
            <w:pPr>
              <w:pStyle w:val="ListParagraph"/>
              <w:numPr>
                <w:ilvl w:val="0"/>
                <w:numId w:val="3"/>
              </w:numPr>
              <w:ind w:left="714" w:hanging="357"/>
              <w:contextualSpacing/>
            </w:pPr>
            <w:r w:rsidRPr="003E54F7">
              <w:t>the research might disproportionally benefit or disadvantage a group,</w:t>
            </w:r>
          </w:p>
          <w:p w14:paraId="23D0206B" w14:textId="77777777" w:rsidR="005D67CE" w:rsidRPr="003E54F7" w:rsidRDefault="005D67CE" w:rsidP="00DD18EA">
            <w:pPr>
              <w:pStyle w:val="ListParagraph"/>
              <w:numPr>
                <w:ilvl w:val="0"/>
                <w:numId w:val="3"/>
              </w:numPr>
              <w:ind w:left="714" w:hanging="357"/>
              <w:contextualSpacing/>
            </w:pPr>
            <w:r w:rsidRPr="003E54F7">
              <w:t>the societal impacts of the research might be limited,</w:t>
            </w:r>
          </w:p>
          <w:p w14:paraId="02786A5D" w14:textId="77777777" w:rsidR="005D67CE" w:rsidRPr="003E54F7" w:rsidRDefault="005D67CE" w:rsidP="00DD18EA">
            <w:pPr>
              <w:pStyle w:val="ListParagraph"/>
              <w:numPr>
                <w:ilvl w:val="0"/>
                <w:numId w:val="3"/>
              </w:numPr>
              <w:ind w:left="714" w:hanging="357"/>
              <w:contextualSpacing/>
            </w:pPr>
            <w:r w:rsidRPr="003E54F7">
              <w:t>the risk of breaching confidentiality via re-identification increases.</w:t>
            </w:r>
          </w:p>
          <w:p w14:paraId="1CC63E43" w14:textId="3852986A" w:rsidR="005D67CE" w:rsidRPr="003E54F7" w:rsidRDefault="005D67CE" w:rsidP="007356C0">
            <w:r w:rsidRPr="003E54F7">
              <w:t>You should justify why the research is focused on that group, and whether this, or other groups, might be adversely affected by this research.</w:t>
            </w:r>
          </w:p>
          <w:p w14:paraId="380C4D77" w14:textId="51A2ABA3" w:rsidR="005D67CE" w:rsidRPr="003E54F7" w:rsidRDefault="005D67CE" w:rsidP="007356C0">
            <w:r w:rsidRPr="003E54F7">
              <w:t>Select who you think will benefit from the outputs of this research</w:t>
            </w:r>
            <w:r w:rsidR="00A54690">
              <w:t>, one only;</w:t>
            </w:r>
          </w:p>
        </w:tc>
      </w:tr>
      <w:tr w:rsidR="005D67CE" w:rsidRPr="003E54F7" w14:paraId="16FDA056" w14:textId="330D39B5" w:rsidTr="002C384F">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0A170906" w14:textId="2C1DFD32" w:rsidR="005D67CE" w:rsidRPr="003E54F7" w:rsidRDefault="00A96AA7" w:rsidP="00A54690">
            <w:sdt>
              <w:sdtPr>
                <w:id w:val="-2146496477"/>
                <w14:checkbox>
                  <w14:checked w14:val="0"/>
                  <w14:checkedState w14:val="2612" w14:font="MS Gothic"/>
                  <w14:uncheckedState w14:val="2610" w14:font="MS Gothic"/>
                </w14:checkbox>
              </w:sdtPr>
              <w:sdtEndPr/>
              <w:sdtContent>
                <w:r w:rsidR="00A54690">
                  <w:rPr>
                    <w:rFonts w:ascii="MS Gothic" w:eastAsia="MS Gothic" w:hAnsi="MS Gothic" w:hint="eastAsia"/>
                  </w:rPr>
                  <w:t>☐</w:t>
                </w:r>
              </w:sdtContent>
            </w:sdt>
            <w:r w:rsidR="00A54690">
              <w:t xml:space="preserve">   </w:t>
            </w:r>
            <w:r w:rsidR="005D67CE" w:rsidRPr="003E54F7">
              <w:t>Public good applicable to entire population</w:t>
            </w:r>
          </w:p>
          <w:p w14:paraId="30C1D032" w14:textId="585F70D2" w:rsidR="005D67CE" w:rsidRPr="003E54F7" w:rsidRDefault="00A96AA7" w:rsidP="00A54690">
            <w:sdt>
              <w:sdtPr>
                <w:id w:val="722402115"/>
                <w14:checkbox>
                  <w14:checked w14:val="0"/>
                  <w14:checkedState w14:val="2612" w14:font="MS Gothic"/>
                  <w14:uncheckedState w14:val="2610" w14:font="MS Gothic"/>
                </w14:checkbox>
              </w:sdtPr>
              <w:sdtEndPr/>
              <w:sdtContent>
                <w:r w:rsidR="00A54690">
                  <w:rPr>
                    <w:rFonts w:ascii="MS Gothic" w:eastAsia="MS Gothic" w:hAnsi="MS Gothic" w:hint="eastAsia"/>
                  </w:rPr>
                  <w:t>☐</w:t>
                </w:r>
              </w:sdtContent>
            </w:sdt>
            <w:r w:rsidR="00A54690">
              <w:t xml:space="preserve">   </w:t>
            </w:r>
            <w:r w:rsidR="005D67CE" w:rsidRPr="003E54F7">
              <w:t>Societal benefits might be limited to certain groups or areas</w:t>
            </w:r>
          </w:p>
          <w:p w14:paraId="165CDDAA" w14:textId="75256298" w:rsidR="005D67CE" w:rsidRPr="003E54F7" w:rsidRDefault="00A96AA7" w:rsidP="00A54690">
            <w:sdt>
              <w:sdtPr>
                <w:id w:val="-1058018065"/>
                <w14:checkbox>
                  <w14:checked w14:val="0"/>
                  <w14:checkedState w14:val="2612" w14:font="MS Gothic"/>
                  <w14:uncheckedState w14:val="2610" w14:font="MS Gothic"/>
                </w14:checkbox>
              </w:sdtPr>
              <w:sdtEndPr/>
              <w:sdtContent>
                <w:r w:rsidR="00A54690">
                  <w:rPr>
                    <w:rFonts w:ascii="MS Gothic" w:eastAsia="MS Gothic" w:hAnsi="MS Gothic" w:hint="eastAsia"/>
                  </w:rPr>
                  <w:t>☐</w:t>
                </w:r>
              </w:sdtContent>
            </w:sdt>
            <w:r w:rsidR="00A54690">
              <w:t xml:space="preserve">   </w:t>
            </w:r>
            <w:r w:rsidR="005D67CE" w:rsidRPr="003E54F7">
              <w:t>Societal benefits will be limited to certain groups or areas</w:t>
            </w:r>
          </w:p>
          <w:p w14:paraId="7D3F3490" w14:textId="1E29F370" w:rsidR="005D67CE" w:rsidRPr="003E54F7" w:rsidRDefault="00A96AA7" w:rsidP="00A54690">
            <w:sdt>
              <w:sdtPr>
                <w:id w:val="1820911693"/>
                <w14:checkbox>
                  <w14:checked w14:val="0"/>
                  <w14:checkedState w14:val="2612" w14:font="MS Gothic"/>
                  <w14:uncheckedState w14:val="2610" w14:font="MS Gothic"/>
                </w14:checkbox>
              </w:sdtPr>
              <w:sdtEndPr/>
              <w:sdtContent>
                <w:r w:rsidR="00A54690">
                  <w:rPr>
                    <w:rFonts w:ascii="MS Gothic" w:eastAsia="MS Gothic" w:hAnsi="MS Gothic" w:hint="eastAsia"/>
                  </w:rPr>
                  <w:t>☐</w:t>
                </w:r>
              </w:sdtContent>
            </w:sdt>
            <w:r w:rsidR="00A54690">
              <w:t xml:space="preserve">   </w:t>
            </w:r>
            <w:r w:rsidR="005D67CE" w:rsidRPr="003E54F7">
              <w:t>Not applicable - scope of this research specifically targets a particular group</w:t>
            </w:r>
          </w:p>
        </w:tc>
      </w:tr>
      <w:tr w:rsidR="005D67CE" w:rsidRPr="003E54F7" w14:paraId="04176C56" w14:textId="4D4AB174" w:rsidTr="002C384F">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21C59C68" w14:textId="0401246A" w:rsidR="00F66891" w:rsidRDefault="00F66891" w:rsidP="00F66891">
            <w:pPr>
              <w:pStyle w:val="Heading3"/>
            </w:pPr>
            <w:r>
              <w:t>Justification</w:t>
            </w:r>
          </w:p>
          <w:p w14:paraId="27D95DC0" w14:textId="5D15A0C5" w:rsidR="005D67CE" w:rsidRPr="003E54F7" w:rsidRDefault="005D67CE" w:rsidP="007356C0">
            <w:r w:rsidRPr="003E54F7">
              <w:t>Please explain why your research is likely to achieve a public good under this scale. If you select "not applicable" you should justify why the research is focused on that group, and whether this, or other groups, might be adversely affected by this research.</w:t>
            </w:r>
          </w:p>
          <w:p w14:paraId="51B0BB8A" w14:textId="088505C6" w:rsidR="005D67CE" w:rsidRPr="003E54F7" w:rsidRDefault="00AD3F3B" w:rsidP="00AD3F3B">
            <w:r>
              <w:t>Max 500 words</w:t>
            </w:r>
          </w:p>
        </w:tc>
      </w:tr>
      <w:tr w:rsidR="005D67CE" w:rsidRPr="003E54F7" w14:paraId="348E1318" w14:textId="1561D255" w:rsidTr="002C384F">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267B99AC" w14:textId="38B06403" w:rsidR="005D67CE" w:rsidRPr="003E54F7" w:rsidRDefault="005D67CE" w:rsidP="007356C0"/>
        </w:tc>
      </w:tr>
      <w:tr w:rsidR="005D67CE" w:rsidRPr="003E54F7" w14:paraId="172C7FAF" w14:textId="664BF34D" w:rsidTr="002C384F">
        <w:tblPrEx>
          <w:tblLook w:val="0000" w:firstRow="0" w:lastRow="0" w:firstColumn="0" w:lastColumn="0" w:noHBand="0" w:noVBand="0"/>
        </w:tblPrEx>
        <w:trPr>
          <w:trHeight w:val="284"/>
        </w:trPr>
        <w:tc>
          <w:tcPr>
            <w:tcW w:w="9791" w:type="dxa"/>
            <w:tcBorders>
              <w:top w:val="single" w:sz="4" w:space="0" w:color="auto"/>
              <w:left w:val="nil"/>
              <w:bottom w:val="single" w:sz="4" w:space="0" w:color="auto"/>
              <w:right w:val="nil"/>
            </w:tcBorders>
            <w:tcMar>
              <w:top w:w="170" w:type="dxa"/>
              <w:left w:w="113" w:type="dxa"/>
              <w:bottom w:w="0" w:type="dxa"/>
              <w:right w:w="113" w:type="dxa"/>
            </w:tcMar>
            <w:vAlign w:val="center"/>
          </w:tcPr>
          <w:p w14:paraId="5254B83B" w14:textId="0E344D1A" w:rsidR="005D67CE" w:rsidRPr="003E54F7" w:rsidRDefault="005D67CE" w:rsidP="007356C0">
            <w:pPr>
              <w:pStyle w:val="ResponseDescription"/>
            </w:pPr>
          </w:p>
        </w:tc>
      </w:tr>
      <w:tr w:rsidR="005D67CE" w:rsidRPr="003E54F7" w14:paraId="1D35BBA0" w14:textId="23D7AC7C" w:rsidTr="002C384F">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077EA4F5" w14:textId="77777777" w:rsidR="005D67CE" w:rsidRPr="003E54F7" w:rsidRDefault="005D67CE" w:rsidP="00701A37">
            <w:pPr>
              <w:pStyle w:val="Heading3"/>
              <w:rPr>
                <w:rStyle w:val="Heading3Char"/>
                <w:rFonts w:asciiTheme="minorHAnsi" w:hAnsiTheme="minorHAnsi"/>
                <w:lang w:val="en-US"/>
              </w:rPr>
            </w:pPr>
            <w:r w:rsidRPr="003E54F7">
              <w:rPr>
                <w:rStyle w:val="Heading3Char"/>
                <w:rFonts w:asciiTheme="minorHAnsi" w:hAnsiTheme="minorHAnsi"/>
              </w:rPr>
              <w:t>Publication Strategy</w:t>
            </w:r>
          </w:p>
          <w:p w14:paraId="208AFB8F" w14:textId="77777777" w:rsidR="005D67CE" w:rsidRPr="003E54F7" w:rsidRDefault="005D67CE" w:rsidP="007356C0">
            <w:r w:rsidRPr="003E54F7">
              <w:t xml:space="preserve">The outcomes from your project should be made available in a way that is publicly accessible and could be reasonably expected to be permanent. This might be achieved by publishing research findings on a website, in press releases or in announcements about new policy decisions. If you require any advice completing this </w:t>
            </w:r>
            <w:proofErr w:type="gramStart"/>
            <w:r w:rsidRPr="003E54F7">
              <w:t>section</w:t>
            </w:r>
            <w:proofErr w:type="gramEnd"/>
            <w:r w:rsidRPr="003E54F7">
              <w:t xml:space="preserve"> please contact SRS.customer.support@ons.gov.uk.</w:t>
            </w:r>
          </w:p>
          <w:p w14:paraId="27CB4147" w14:textId="77777777" w:rsidR="005D67CE" w:rsidRDefault="005D67CE" w:rsidP="007356C0">
            <w:r w:rsidRPr="003E54F7">
              <w:t>What research outputs do you intend to produce to make your research available to the public?</w:t>
            </w:r>
          </w:p>
          <w:p w14:paraId="501DAAFE" w14:textId="0C5E9F8A" w:rsidR="00F66891" w:rsidRPr="003E54F7" w:rsidRDefault="00F66891" w:rsidP="007356C0">
            <w:r>
              <w:t>Select all that apply;</w:t>
            </w:r>
          </w:p>
        </w:tc>
      </w:tr>
      <w:tr w:rsidR="005D67CE" w:rsidRPr="003E54F7" w14:paraId="2A938B38" w14:textId="4A2DECB6" w:rsidTr="00F66891">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302DF620" w14:textId="059A1B1C" w:rsidR="005D67CE" w:rsidRPr="003E54F7" w:rsidRDefault="00A96AA7" w:rsidP="00AD7E94">
            <w:sdt>
              <w:sdtPr>
                <w:id w:val="-1722977336"/>
                <w14:checkbox>
                  <w14:checked w14:val="0"/>
                  <w14:checkedState w14:val="2612" w14:font="MS Gothic"/>
                  <w14:uncheckedState w14:val="2610" w14:font="MS Gothic"/>
                </w14:checkbox>
              </w:sdtPr>
              <w:sdtEndPr/>
              <w:sdtContent>
                <w:r w:rsidR="00AD7E94">
                  <w:rPr>
                    <w:rFonts w:ascii="MS Gothic" w:eastAsia="MS Gothic" w:hAnsi="MS Gothic" w:hint="eastAsia"/>
                  </w:rPr>
                  <w:t>☐</w:t>
                </w:r>
              </w:sdtContent>
            </w:sdt>
            <w:r w:rsidR="00AD7E94">
              <w:t xml:space="preserve">   </w:t>
            </w:r>
            <w:r w:rsidR="005D67CE" w:rsidRPr="003E54F7">
              <w:t>Refereed journal publication</w:t>
            </w:r>
          </w:p>
          <w:p w14:paraId="6E47FAB2" w14:textId="3372300E" w:rsidR="005D67CE" w:rsidRPr="003E54F7" w:rsidRDefault="00A96AA7" w:rsidP="00AD7E94">
            <w:sdt>
              <w:sdtPr>
                <w:id w:val="136152532"/>
                <w14:checkbox>
                  <w14:checked w14:val="0"/>
                  <w14:checkedState w14:val="2612" w14:font="MS Gothic"/>
                  <w14:uncheckedState w14:val="2610" w14:font="MS Gothic"/>
                </w14:checkbox>
              </w:sdtPr>
              <w:sdtEndPr/>
              <w:sdtContent>
                <w:r w:rsidR="00AD7E94">
                  <w:rPr>
                    <w:rFonts w:ascii="MS Gothic" w:eastAsia="MS Gothic" w:hAnsi="MS Gothic" w:hint="eastAsia"/>
                  </w:rPr>
                  <w:t>☐</w:t>
                </w:r>
              </w:sdtContent>
            </w:sdt>
            <w:r w:rsidR="00AD7E94">
              <w:t xml:space="preserve">   </w:t>
            </w:r>
            <w:r w:rsidR="005D67CE" w:rsidRPr="003E54F7">
              <w:t xml:space="preserve">Report for Government Department or funder </w:t>
            </w:r>
          </w:p>
          <w:p w14:paraId="5A696D08" w14:textId="00144F1F" w:rsidR="005D67CE" w:rsidRPr="003E54F7" w:rsidRDefault="00A96AA7" w:rsidP="00AD7E94">
            <w:sdt>
              <w:sdtPr>
                <w:id w:val="2102676701"/>
                <w14:checkbox>
                  <w14:checked w14:val="0"/>
                  <w14:checkedState w14:val="2612" w14:font="MS Gothic"/>
                  <w14:uncheckedState w14:val="2610" w14:font="MS Gothic"/>
                </w14:checkbox>
              </w:sdtPr>
              <w:sdtEndPr/>
              <w:sdtContent>
                <w:r w:rsidR="00AD7E94">
                  <w:rPr>
                    <w:rFonts w:ascii="MS Gothic" w:eastAsia="MS Gothic" w:hAnsi="MS Gothic" w:hint="eastAsia"/>
                  </w:rPr>
                  <w:t>☐</w:t>
                </w:r>
              </w:sdtContent>
            </w:sdt>
            <w:r w:rsidR="00AD7E94">
              <w:t xml:space="preserve">   </w:t>
            </w:r>
            <w:r w:rsidR="005D67CE" w:rsidRPr="003E54F7">
              <w:t xml:space="preserve">Internal report or working paper  </w:t>
            </w:r>
          </w:p>
          <w:p w14:paraId="1988BB2D" w14:textId="51FD27B7" w:rsidR="005D67CE" w:rsidRPr="003E54F7" w:rsidRDefault="00A96AA7" w:rsidP="00AD7E94">
            <w:sdt>
              <w:sdtPr>
                <w:id w:val="1280771225"/>
                <w14:checkbox>
                  <w14:checked w14:val="0"/>
                  <w14:checkedState w14:val="2612" w14:font="MS Gothic"/>
                  <w14:uncheckedState w14:val="2610" w14:font="MS Gothic"/>
                </w14:checkbox>
              </w:sdtPr>
              <w:sdtEndPr/>
              <w:sdtContent>
                <w:r w:rsidR="00AD7E94">
                  <w:rPr>
                    <w:rFonts w:ascii="MS Gothic" w:eastAsia="MS Gothic" w:hAnsi="MS Gothic" w:hint="eastAsia"/>
                  </w:rPr>
                  <w:t>☐</w:t>
                </w:r>
              </w:sdtContent>
            </w:sdt>
            <w:r w:rsidR="00AD7E94">
              <w:t xml:space="preserve">   </w:t>
            </w:r>
            <w:r w:rsidR="005D67CE" w:rsidRPr="003E54F7">
              <w:t>Book chapter or book</w:t>
            </w:r>
          </w:p>
          <w:p w14:paraId="2D817D13" w14:textId="6E579C4B" w:rsidR="005D67CE" w:rsidRPr="003E54F7" w:rsidRDefault="00A96AA7" w:rsidP="00AD7E94">
            <w:sdt>
              <w:sdtPr>
                <w:id w:val="-271407335"/>
                <w14:checkbox>
                  <w14:checked w14:val="0"/>
                  <w14:checkedState w14:val="2612" w14:font="MS Gothic"/>
                  <w14:uncheckedState w14:val="2610" w14:font="MS Gothic"/>
                </w14:checkbox>
              </w:sdtPr>
              <w:sdtEndPr/>
              <w:sdtContent>
                <w:r w:rsidR="00AD7E94">
                  <w:rPr>
                    <w:rFonts w:ascii="MS Gothic" w:eastAsia="MS Gothic" w:hAnsi="MS Gothic" w:hint="eastAsia"/>
                  </w:rPr>
                  <w:t>☐</w:t>
                </w:r>
              </w:sdtContent>
            </w:sdt>
            <w:r w:rsidR="00AD7E94">
              <w:t xml:space="preserve">   </w:t>
            </w:r>
            <w:r w:rsidR="005D67CE" w:rsidRPr="003E54F7">
              <w:t>Published presentation (conference, workshop, seminar etc.)</w:t>
            </w:r>
          </w:p>
          <w:p w14:paraId="5BA7FF91" w14:textId="550BC151" w:rsidR="005D67CE" w:rsidRPr="003E54F7" w:rsidRDefault="00A96AA7" w:rsidP="00AD7E94">
            <w:sdt>
              <w:sdtPr>
                <w:id w:val="1680308836"/>
                <w14:checkbox>
                  <w14:checked w14:val="0"/>
                  <w14:checkedState w14:val="2612" w14:font="MS Gothic"/>
                  <w14:uncheckedState w14:val="2610" w14:font="MS Gothic"/>
                </w14:checkbox>
              </w:sdtPr>
              <w:sdtEndPr/>
              <w:sdtContent>
                <w:r w:rsidR="00AD7E94">
                  <w:rPr>
                    <w:rFonts w:ascii="MS Gothic" w:eastAsia="MS Gothic" w:hAnsi="MS Gothic" w:hint="eastAsia"/>
                  </w:rPr>
                  <w:t>☐</w:t>
                </w:r>
              </w:sdtContent>
            </w:sdt>
            <w:r w:rsidR="00AD7E94">
              <w:t xml:space="preserve">   </w:t>
            </w:r>
            <w:r w:rsidR="005D67CE" w:rsidRPr="003E54F7">
              <w:t>Research dissertation/thesis (PhD/ MSc/ MA etc.)</w:t>
            </w:r>
          </w:p>
          <w:p w14:paraId="57044A52" w14:textId="18A22F5E" w:rsidR="005D67CE" w:rsidRPr="003E54F7" w:rsidRDefault="00A96AA7" w:rsidP="00AD7E94">
            <w:sdt>
              <w:sdtPr>
                <w:id w:val="2114402695"/>
                <w14:checkbox>
                  <w14:checked w14:val="0"/>
                  <w14:checkedState w14:val="2612" w14:font="MS Gothic"/>
                  <w14:uncheckedState w14:val="2610" w14:font="MS Gothic"/>
                </w14:checkbox>
              </w:sdtPr>
              <w:sdtEndPr/>
              <w:sdtContent>
                <w:r w:rsidR="00AD7E94">
                  <w:rPr>
                    <w:rFonts w:ascii="MS Gothic" w:eastAsia="MS Gothic" w:hAnsi="MS Gothic" w:hint="eastAsia"/>
                  </w:rPr>
                  <w:t>☐</w:t>
                </w:r>
              </w:sdtContent>
            </w:sdt>
            <w:r w:rsidR="00AD7E94">
              <w:t xml:space="preserve">   </w:t>
            </w:r>
            <w:r w:rsidR="005D67CE" w:rsidRPr="003E54F7">
              <w:t>Published news piece/blog post/audio interview</w:t>
            </w:r>
          </w:p>
          <w:p w14:paraId="3793A2C2" w14:textId="34CD0CEB" w:rsidR="005D67CE" w:rsidRPr="003E54F7" w:rsidRDefault="00A96AA7" w:rsidP="00AD7E94">
            <w:sdt>
              <w:sdtPr>
                <w:id w:val="1107239876"/>
                <w14:checkbox>
                  <w14:checked w14:val="0"/>
                  <w14:checkedState w14:val="2612" w14:font="MS Gothic"/>
                  <w14:uncheckedState w14:val="2610" w14:font="MS Gothic"/>
                </w14:checkbox>
              </w:sdtPr>
              <w:sdtEndPr/>
              <w:sdtContent>
                <w:r w:rsidR="00AD7E94">
                  <w:rPr>
                    <w:rFonts w:ascii="MS Gothic" w:eastAsia="MS Gothic" w:hAnsi="MS Gothic" w:hint="eastAsia"/>
                  </w:rPr>
                  <w:t>☐</w:t>
                </w:r>
              </w:sdtContent>
            </w:sdt>
            <w:r w:rsidR="00AD7E94">
              <w:t xml:space="preserve">   </w:t>
            </w:r>
            <w:r w:rsidR="005D67CE" w:rsidRPr="003E54F7">
              <w:t>Other</w:t>
            </w:r>
          </w:p>
        </w:tc>
      </w:tr>
      <w:tr w:rsidR="005D67CE" w:rsidRPr="003E54F7" w14:paraId="66E15A77" w14:textId="50B7736C" w:rsidTr="002C384F">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shd w:val="clear" w:color="auto" w:fill="auto"/>
            <w:tcMar>
              <w:top w:w="170" w:type="dxa"/>
              <w:left w:w="113" w:type="dxa"/>
              <w:bottom w:w="0" w:type="dxa"/>
              <w:right w:w="113" w:type="dxa"/>
            </w:tcMar>
            <w:vAlign w:val="center"/>
          </w:tcPr>
          <w:p w14:paraId="35039E6C" w14:textId="775D6E9F" w:rsidR="00AD7E94" w:rsidRPr="003E54F7" w:rsidRDefault="005D67CE" w:rsidP="00AD7E94">
            <w:r w:rsidRPr="003E54F7">
              <w:lastRenderedPageBreak/>
              <w:t>If you have selected 'Other' provide further details on any other research outcomes you intend to produce.</w:t>
            </w:r>
          </w:p>
        </w:tc>
      </w:tr>
      <w:tr w:rsidR="005D67CE" w:rsidRPr="003E54F7" w14:paraId="272652C9" w14:textId="52FBF90A" w:rsidTr="002C384F">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5BA013D9" w14:textId="413C60DF" w:rsidR="005D67CE" w:rsidRPr="003E54F7" w:rsidRDefault="005D67CE" w:rsidP="007356C0"/>
        </w:tc>
      </w:tr>
      <w:tr w:rsidR="005D67CE" w:rsidRPr="003E54F7" w14:paraId="0C32CC4B" w14:textId="798DFF0A" w:rsidTr="002C384F">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4C3B7B3B" w14:textId="77777777" w:rsidR="005D67CE" w:rsidRPr="003E54F7" w:rsidRDefault="005D67CE" w:rsidP="001830D5">
            <w:pPr>
              <w:pStyle w:val="ResponseDescription"/>
              <w:rPr>
                <w:color w:val="auto"/>
              </w:rPr>
            </w:pPr>
            <w:r w:rsidRPr="003E54F7">
              <w:rPr>
                <w:color w:val="auto"/>
              </w:rPr>
              <w:t>How will your research outputs be disseminated to achieve the stated public good of your project?</w:t>
            </w:r>
          </w:p>
          <w:p w14:paraId="20F35A21" w14:textId="77777777" w:rsidR="005D67CE" w:rsidRPr="003E54F7" w:rsidRDefault="005D67CE" w:rsidP="001830D5">
            <w:pPr>
              <w:pStyle w:val="ResponseDescription"/>
              <w:rPr>
                <w:color w:val="auto"/>
              </w:rPr>
            </w:pPr>
            <w:r w:rsidRPr="003E54F7">
              <w:rPr>
                <w:color w:val="auto"/>
              </w:rPr>
              <w:t>What to include in your answer:</w:t>
            </w:r>
          </w:p>
          <w:p w14:paraId="42AAE6CD" w14:textId="17B58DE8" w:rsidR="005D67CE" w:rsidRPr="003E54F7" w:rsidRDefault="005D67CE" w:rsidP="00DD18EA">
            <w:pPr>
              <w:pStyle w:val="ListParagraph"/>
              <w:numPr>
                <w:ilvl w:val="0"/>
                <w:numId w:val="10"/>
              </w:numPr>
              <w:ind w:left="714" w:hanging="357"/>
              <w:contextualSpacing/>
            </w:pPr>
            <w:r w:rsidRPr="003E54F7">
              <w:t>Which specific journals, websites or reports do you intend to use to publish this research?</w:t>
            </w:r>
          </w:p>
          <w:p w14:paraId="31651C57" w14:textId="2B11C045" w:rsidR="005D67CE" w:rsidRPr="003E54F7" w:rsidRDefault="005D67CE" w:rsidP="00DD18EA">
            <w:pPr>
              <w:pStyle w:val="ListParagraph"/>
              <w:numPr>
                <w:ilvl w:val="0"/>
                <w:numId w:val="10"/>
              </w:numPr>
              <w:ind w:left="714" w:hanging="357"/>
              <w:contextualSpacing/>
            </w:pPr>
            <w:r w:rsidRPr="003E54F7">
              <w:t>Which stakeholders do you plan to engage with to publicise your findings?</w:t>
            </w:r>
          </w:p>
          <w:p w14:paraId="0EFD1598" w14:textId="6309D960" w:rsidR="005D67CE" w:rsidRPr="003E54F7" w:rsidRDefault="005D67CE" w:rsidP="00DD18EA">
            <w:pPr>
              <w:pStyle w:val="ListParagraph"/>
              <w:numPr>
                <w:ilvl w:val="0"/>
                <w:numId w:val="10"/>
              </w:numPr>
              <w:ind w:left="714" w:hanging="357"/>
              <w:contextualSpacing/>
            </w:pPr>
            <w:r w:rsidRPr="003E54F7">
              <w:t>How will your findings be disseminated to relevant stakeholders?</w:t>
            </w:r>
          </w:p>
          <w:p w14:paraId="099E704F" w14:textId="77777777" w:rsidR="005D67CE" w:rsidRDefault="005D67CE" w:rsidP="00DD18EA">
            <w:pPr>
              <w:pStyle w:val="ListParagraph"/>
              <w:numPr>
                <w:ilvl w:val="0"/>
                <w:numId w:val="10"/>
              </w:numPr>
              <w:ind w:left="714" w:hanging="357"/>
              <w:contextualSpacing/>
            </w:pPr>
            <w:r w:rsidRPr="003E54F7">
              <w:t>Will the methods and tools you used in the SRS be part of your publication?</w:t>
            </w:r>
          </w:p>
          <w:p w14:paraId="114B2E10" w14:textId="4B95329B" w:rsidR="00C27BFB" w:rsidRPr="003E54F7" w:rsidRDefault="00C27BFB" w:rsidP="00C27BFB">
            <w:r>
              <w:t>Max 500 words</w:t>
            </w:r>
          </w:p>
        </w:tc>
      </w:tr>
      <w:tr w:rsidR="005D67CE" w:rsidRPr="003E54F7" w14:paraId="73B481F2" w14:textId="77777777" w:rsidTr="002C384F">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0D9DA44B" w14:textId="65D15157" w:rsidR="005D67CE" w:rsidRPr="003E54F7" w:rsidRDefault="005D67CE" w:rsidP="00C27BFB"/>
        </w:tc>
      </w:tr>
      <w:tr w:rsidR="005D67CE" w:rsidRPr="003E54F7" w14:paraId="491AFE6D" w14:textId="77777777" w:rsidTr="002C384F">
        <w:tblPrEx>
          <w:tblLook w:val="0000" w:firstRow="0" w:lastRow="0" w:firstColumn="0" w:lastColumn="0" w:noHBand="0" w:noVBand="0"/>
        </w:tblPrEx>
        <w:trPr>
          <w:trHeight w:val="284"/>
        </w:trPr>
        <w:tc>
          <w:tcPr>
            <w:tcW w:w="9791" w:type="dxa"/>
            <w:tcBorders>
              <w:top w:val="single" w:sz="4" w:space="0" w:color="auto"/>
              <w:bottom w:val="single" w:sz="4" w:space="0" w:color="auto"/>
            </w:tcBorders>
            <w:tcMar>
              <w:top w:w="170" w:type="dxa"/>
              <w:left w:w="113" w:type="dxa"/>
              <w:bottom w:w="0" w:type="dxa"/>
              <w:right w:w="113" w:type="dxa"/>
            </w:tcMar>
            <w:vAlign w:val="center"/>
          </w:tcPr>
          <w:p w14:paraId="15AA80C7" w14:textId="76974973" w:rsidR="005D67CE" w:rsidRPr="003E54F7" w:rsidRDefault="005D67CE" w:rsidP="001830D5">
            <w:pPr>
              <w:pStyle w:val="ResponseDescription"/>
            </w:pPr>
          </w:p>
        </w:tc>
      </w:tr>
      <w:tr w:rsidR="005D67CE" w:rsidRPr="003E54F7" w14:paraId="0DA87DD6" w14:textId="59187D64" w:rsidTr="009F4A0E">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24E9C507" w14:textId="77777777" w:rsidR="005D67CE" w:rsidRPr="003E54F7" w:rsidRDefault="005D67CE" w:rsidP="00701A37">
            <w:pPr>
              <w:pStyle w:val="Heading3"/>
              <w:rPr>
                <w:rStyle w:val="Heading3Char"/>
                <w:rFonts w:asciiTheme="minorHAnsi" w:hAnsiTheme="minorHAnsi"/>
                <w:lang w:val="en-US"/>
              </w:rPr>
            </w:pPr>
            <w:r w:rsidRPr="003E54F7">
              <w:rPr>
                <w:rStyle w:val="Heading3Char"/>
                <w:rFonts w:asciiTheme="minorHAnsi" w:hAnsiTheme="minorHAnsi"/>
              </w:rPr>
              <w:t>Estimated publication date</w:t>
            </w:r>
          </w:p>
          <w:p w14:paraId="3738737D" w14:textId="77777777" w:rsidR="005D67CE" w:rsidRPr="003E54F7" w:rsidRDefault="005D67CE" w:rsidP="007356C0">
            <w:r w:rsidRPr="003E54F7">
              <w:t xml:space="preserve">What is your best estimate of when you expect to publish your </w:t>
            </w:r>
            <w:proofErr w:type="gramStart"/>
            <w:r w:rsidRPr="003E54F7">
              <w:t>final results</w:t>
            </w:r>
            <w:proofErr w:type="gramEnd"/>
            <w:r w:rsidRPr="003E54F7">
              <w:t>?</w:t>
            </w:r>
          </w:p>
          <w:p w14:paraId="4CA5BF4B" w14:textId="05D8F704" w:rsidR="005D67CE" w:rsidRPr="003E54F7" w:rsidRDefault="005D67CE" w:rsidP="007356C0">
            <w:r w:rsidRPr="003E54F7">
              <w:t xml:space="preserve">We will use this estimate to guide us on when to contact you about putting the publication information on our website. We understand that publication of research results may be dependent on other factors so please give the best estimate you can. </w:t>
            </w:r>
          </w:p>
        </w:tc>
      </w:tr>
      <w:tr w:rsidR="0065699E" w:rsidRPr="003E54F7" w14:paraId="4FCF2FB0" w14:textId="771E2080" w:rsidTr="009F4A0E">
        <w:tblPrEx>
          <w:tblLook w:val="0000" w:firstRow="0" w:lastRow="0" w:firstColumn="0" w:lastColumn="0" w:noHBand="0" w:noVBand="0"/>
        </w:tblPrEx>
        <w:trPr>
          <w:trHeight w:val="284"/>
        </w:trPr>
        <w:tc>
          <w:tcPr>
            <w:tcW w:w="9791" w:type="dxa"/>
            <w:tcBorders>
              <w:top w:val="single" w:sz="4" w:space="0" w:color="auto"/>
              <w:left w:val="single" w:sz="4" w:space="0" w:color="auto"/>
              <w:bottom w:val="single" w:sz="4" w:space="0" w:color="auto"/>
              <w:right w:val="single" w:sz="4" w:space="0" w:color="auto"/>
            </w:tcBorders>
            <w:tcMar>
              <w:top w:w="170" w:type="dxa"/>
              <w:left w:w="113" w:type="dxa"/>
              <w:bottom w:w="0" w:type="dxa"/>
              <w:right w:w="113" w:type="dxa"/>
            </w:tcMar>
            <w:vAlign w:val="center"/>
          </w:tcPr>
          <w:p w14:paraId="70EFF46F" w14:textId="7B57F697" w:rsidR="0065699E" w:rsidRPr="003E54F7" w:rsidRDefault="0065699E" w:rsidP="009F4A0E"/>
        </w:tc>
      </w:tr>
    </w:tbl>
    <w:p w14:paraId="4991A248" w14:textId="343C25EA" w:rsidR="004D407F" w:rsidRDefault="004D407F" w:rsidP="00B70549"/>
    <w:p w14:paraId="200B8524" w14:textId="7304DA33" w:rsidR="004D407F" w:rsidRDefault="004D407F" w:rsidP="00B70549"/>
    <w:p w14:paraId="11A3C280" w14:textId="35C8711B" w:rsidR="007C216C" w:rsidRDefault="007C216C" w:rsidP="007C216C">
      <w:pPr>
        <w:jc w:val="center"/>
        <w:rPr>
          <w:b/>
          <w:bCs/>
        </w:rPr>
      </w:pPr>
      <w:r>
        <w:rPr>
          <w:b/>
          <w:bCs/>
        </w:rPr>
        <w:t xml:space="preserve">Please </w:t>
      </w:r>
      <w:r w:rsidR="00A96AA7">
        <w:rPr>
          <w:b/>
          <w:bCs/>
        </w:rPr>
        <w:t>ONLY</w:t>
      </w:r>
      <w:r w:rsidR="00F776B7">
        <w:rPr>
          <w:b/>
          <w:bCs/>
        </w:rPr>
        <w:t xml:space="preserve"> </w:t>
      </w:r>
      <w:r>
        <w:rPr>
          <w:b/>
          <w:bCs/>
        </w:rPr>
        <w:t xml:space="preserve">use </w:t>
      </w:r>
      <w:r w:rsidRPr="009115D9">
        <w:rPr>
          <w:b/>
          <w:bCs/>
        </w:rPr>
        <w:t>this form if you are unable to use the service.</w:t>
      </w:r>
    </w:p>
    <w:p w14:paraId="5269639E" w14:textId="77777777" w:rsidR="007C216C" w:rsidRPr="009115D9" w:rsidRDefault="007C216C" w:rsidP="007C216C">
      <w:pPr>
        <w:jc w:val="center"/>
        <w:rPr>
          <w:b/>
          <w:bCs/>
        </w:rPr>
      </w:pPr>
      <w:r>
        <w:rPr>
          <w:b/>
          <w:bCs/>
        </w:rPr>
        <w:t xml:space="preserve">Once complete, email to </w:t>
      </w:r>
      <w:hyperlink r:id="rId19" w:history="1">
        <w:r w:rsidRPr="00AA3D70">
          <w:rPr>
            <w:rStyle w:val="Hyperlink"/>
            <w:b/>
            <w:bCs/>
          </w:rPr>
          <w:t>srs.customer.support@ons.gov.uk</w:t>
        </w:r>
      </w:hyperlink>
      <w:r>
        <w:rPr>
          <w:b/>
          <w:bCs/>
        </w:rPr>
        <w:t xml:space="preserve"> A member of our customer support team will contact you to support processing your application through the service.</w:t>
      </w:r>
    </w:p>
    <w:p w14:paraId="588F374D" w14:textId="4E2EB489" w:rsidR="004D407F" w:rsidRDefault="004D407F" w:rsidP="00B70549"/>
    <w:sectPr w:rsidR="004D4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unito">
    <w:charset w:val="00"/>
    <w:family w:val="auto"/>
    <w:pitch w:val="variable"/>
    <w:sig w:usb0="A00002FF" w:usb1="5000204B" w:usb2="00000000" w:usb3="00000000" w:csb0="00000197" w:csb1="00000000"/>
  </w:font>
</w:fonts>
</file>

<file path=word/intelligence2.xml><?xml version="1.0" encoding="utf-8"?>
<int2:intelligence xmlns:int2="http://schemas.microsoft.com/office/intelligence/2020/intelligence" xmlns:oel="http://schemas.microsoft.com/office/2019/extlst">
  <int2:observations>
    <int2:bookmark int2:bookmarkName="_Int_idr6Gb58" int2:invalidationBookmarkName="" int2:hashCode="m/C6mGJeQTWOW1" int2:id="jvMGTGg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0B52"/>
    <w:multiLevelType w:val="hybridMultilevel"/>
    <w:tmpl w:val="D3B4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41FF5"/>
    <w:multiLevelType w:val="multilevel"/>
    <w:tmpl w:val="5228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B70979"/>
    <w:multiLevelType w:val="hybridMultilevel"/>
    <w:tmpl w:val="E79E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E60579"/>
    <w:multiLevelType w:val="hybridMultilevel"/>
    <w:tmpl w:val="41D05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D13FB4"/>
    <w:multiLevelType w:val="hybridMultilevel"/>
    <w:tmpl w:val="72500628"/>
    <w:lvl w:ilvl="0" w:tplc="940C38AC">
      <w:start w:val="10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956D12"/>
    <w:multiLevelType w:val="hybridMultilevel"/>
    <w:tmpl w:val="3344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4A65B4"/>
    <w:multiLevelType w:val="multilevel"/>
    <w:tmpl w:val="EF46F0C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CA94F2"/>
    <w:multiLevelType w:val="hybridMultilevel"/>
    <w:tmpl w:val="FFFFFFFF"/>
    <w:lvl w:ilvl="0" w:tplc="031EF6AC">
      <w:start w:val="1"/>
      <w:numFmt w:val="bullet"/>
      <w:lvlText w:val=""/>
      <w:lvlJc w:val="left"/>
      <w:pPr>
        <w:ind w:left="720" w:hanging="360"/>
      </w:pPr>
      <w:rPr>
        <w:rFonts w:ascii="Symbol" w:hAnsi="Symbol" w:hint="default"/>
      </w:rPr>
    </w:lvl>
    <w:lvl w:ilvl="1" w:tplc="EF1EFBD8">
      <w:start w:val="1"/>
      <w:numFmt w:val="bullet"/>
      <w:lvlText w:val="o"/>
      <w:lvlJc w:val="left"/>
      <w:pPr>
        <w:ind w:left="1440" w:hanging="360"/>
      </w:pPr>
      <w:rPr>
        <w:rFonts w:ascii="Courier New" w:hAnsi="Courier New" w:hint="default"/>
      </w:rPr>
    </w:lvl>
    <w:lvl w:ilvl="2" w:tplc="1E0AC394">
      <w:start w:val="1"/>
      <w:numFmt w:val="bullet"/>
      <w:lvlText w:val=""/>
      <w:lvlJc w:val="left"/>
      <w:pPr>
        <w:ind w:left="2160" w:hanging="360"/>
      </w:pPr>
      <w:rPr>
        <w:rFonts w:ascii="Wingdings" w:hAnsi="Wingdings" w:hint="default"/>
      </w:rPr>
    </w:lvl>
    <w:lvl w:ilvl="3" w:tplc="963CFD2E">
      <w:start w:val="1"/>
      <w:numFmt w:val="bullet"/>
      <w:lvlText w:val=""/>
      <w:lvlJc w:val="left"/>
      <w:pPr>
        <w:ind w:left="2880" w:hanging="360"/>
      </w:pPr>
      <w:rPr>
        <w:rFonts w:ascii="Symbol" w:hAnsi="Symbol" w:hint="default"/>
      </w:rPr>
    </w:lvl>
    <w:lvl w:ilvl="4" w:tplc="52C25750">
      <w:start w:val="1"/>
      <w:numFmt w:val="bullet"/>
      <w:lvlText w:val="o"/>
      <w:lvlJc w:val="left"/>
      <w:pPr>
        <w:ind w:left="3600" w:hanging="360"/>
      </w:pPr>
      <w:rPr>
        <w:rFonts w:ascii="Courier New" w:hAnsi="Courier New" w:hint="default"/>
      </w:rPr>
    </w:lvl>
    <w:lvl w:ilvl="5" w:tplc="2EBE95B8">
      <w:start w:val="1"/>
      <w:numFmt w:val="bullet"/>
      <w:lvlText w:val=""/>
      <w:lvlJc w:val="left"/>
      <w:pPr>
        <w:ind w:left="4320" w:hanging="360"/>
      </w:pPr>
      <w:rPr>
        <w:rFonts w:ascii="Wingdings" w:hAnsi="Wingdings" w:hint="default"/>
      </w:rPr>
    </w:lvl>
    <w:lvl w:ilvl="6" w:tplc="2E444D86">
      <w:start w:val="1"/>
      <w:numFmt w:val="bullet"/>
      <w:lvlText w:val=""/>
      <w:lvlJc w:val="left"/>
      <w:pPr>
        <w:ind w:left="5040" w:hanging="360"/>
      </w:pPr>
      <w:rPr>
        <w:rFonts w:ascii="Symbol" w:hAnsi="Symbol" w:hint="default"/>
      </w:rPr>
    </w:lvl>
    <w:lvl w:ilvl="7" w:tplc="6EF42324">
      <w:start w:val="1"/>
      <w:numFmt w:val="bullet"/>
      <w:lvlText w:val="o"/>
      <w:lvlJc w:val="left"/>
      <w:pPr>
        <w:ind w:left="5760" w:hanging="360"/>
      </w:pPr>
      <w:rPr>
        <w:rFonts w:ascii="Courier New" w:hAnsi="Courier New" w:hint="default"/>
      </w:rPr>
    </w:lvl>
    <w:lvl w:ilvl="8" w:tplc="A55AE6A0">
      <w:start w:val="1"/>
      <w:numFmt w:val="bullet"/>
      <w:lvlText w:val=""/>
      <w:lvlJc w:val="left"/>
      <w:pPr>
        <w:ind w:left="6480" w:hanging="360"/>
      </w:pPr>
      <w:rPr>
        <w:rFonts w:ascii="Wingdings" w:hAnsi="Wingdings" w:hint="default"/>
      </w:rPr>
    </w:lvl>
  </w:abstractNum>
  <w:abstractNum w:abstractNumId="8" w15:restartNumberingAfterBreak="0">
    <w:nsid w:val="74286876"/>
    <w:multiLevelType w:val="hybridMultilevel"/>
    <w:tmpl w:val="A286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7C1C0B"/>
    <w:multiLevelType w:val="hybridMultilevel"/>
    <w:tmpl w:val="F9284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7997995">
    <w:abstractNumId w:val="4"/>
  </w:num>
  <w:num w:numId="2" w16cid:durableId="755858419">
    <w:abstractNumId w:val="5"/>
  </w:num>
  <w:num w:numId="3" w16cid:durableId="122311270">
    <w:abstractNumId w:val="7"/>
  </w:num>
  <w:num w:numId="4" w16cid:durableId="1920360371">
    <w:abstractNumId w:val="1"/>
  </w:num>
  <w:num w:numId="5" w16cid:durableId="42608975">
    <w:abstractNumId w:val="6"/>
  </w:num>
  <w:num w:numId="6" w16cid:durableId="1829785763">
    <w:abstractNumId w:val="2"/>
  </w:num>
  <w:num w:numId="7" w16cid:durableId="929392926">
    <w:abstractNumId w:val="8"/>
  </w:num>
  <w:num w:numId="8" w16cid:durableId="1312372993">
    <w:abstractNumId w:val="0"/>
  </w:num>
  <w:num w:numId="9" w16cid:durableId="1021129939">
    <w:abstractNumId w:val="3"/>
  </w:num>
  <w:num w:numId="10" w16cid:durableId="456605960">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tkins, Jessica">
    <w15:presenceInfo w15:providerId="AD" w15:userId="S::jessica.atkins@ons.gov.uk::6ac444ac-b7a8-4047-b63d-3d3bf7695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3745A0"/>
    <w:rsid w:val="0000100C"/>
    <w:rsid w:val="00001232"/>
    <w:rsid w:val="00001B14"/>
    <w:rsid w:val="00003418"/>
    <w:rsid w:val="00003C7E"/>
    <w:rsid w:val="000047E1"/>
    <w:rsid w:val="000054AA"/>
    <w:rsid w:val="000055C6"/>
    <w:rsid w:val="00005E32"/>
    <w:rsid w:val="0001063A"/>
    <w:rsid w:val="000109EB"/>
    <w:rsid w:val="000123CA"/>
    <w:rsid w:val="0001542B"/>
    <w:rsid w:val="00020DC2"/>
    <w:rsid w:val="00021267"/>
    <w:rsid w:val="000262B5"/>
    <w:rsid w:val="000272C1"/>
    <w:rsid w:val="0002763D"/>
    <w:rsid w:val="00032AB3"/>
    <w:rsid w:val="000350B2"/>
    <w:rsid w:val="0003535C"/>
    <w:rsid w:val="000360BD"/>
    <w:rsid w:val="00036B81"/>
    <w:rsid w:val="00037469"/>
    <w:rsid w:val="000406AE"/>
    <w:rsid w:val="000407B9"/>
    <w:rsid w:val="00042382"/>
    <w:rsid w:val="00044815"/>
    <w:rsid w:val="0004558E"/>
    <w:rsid w:val="00046813"/>
    <w:rsid w:val="00047943"/>
    <w:rsid w:val="00051EDB"/>
    <w:rsid w:val="00052270"/>
    <w:rsid w:val="0005386A"/>
    <w:rsid w:val="000568A6"/>
    <w:rsid w:val="0005759F"/>
    <w:rsid w:val="000575CA"/>
    <w:rsid w:val="000575F6"/>
    <w:rsid w:val="000603BB"/>
    <w:rsid w:val="00060F59"/>
    <w:rsid w:val="00062030"/>
    <w:rsid w:val="00062735"/>
    <w:rsid w:val="00063848"/>
    <w:rsid w:val="000659AA"/>
    <w:rsid w:val="00066321"/>
    <w:rsid w:val="0006680B"/>
    <w:rsid w:val="00070EF8"/>
    <w:rsid w:val="00070F8B"/>
    <w:rsid w:val="000710E5"/>
    <w:rsid w:val="00071E4A"/>
    <w:rsid w:val="000727D4"/>
    <w:rsid w:val="0007547B"/>
    <w:rsid w:val="00075F9D"/>
    <w:rsid w:val="0007723E"/>
    <w:rsid w:val="00077B6E"/>
    <w:rsid w:val="000801AA"/>
    <w:rsid w:val="000803DF"/>
    <w:rsid w:val="00082407"/>
    <w:rsid w:val="00083195"/>
    <w:rsid w:val="00083A86"/>
    <w:rsid w:val="00084B0A"/>
    <w:rsid w:val="000856CD"/>
    <w:rsid w:val="000856FD"/>
    <w:rsid w:val="0008673D"/>
    <w:rsid w:val="0008723F"/>
    <w:rsid w:val="000876EA"/>
    <w:rsid w:val="00087C14"/>
    <w:rsid w:val="000922B9"/>
    <w:rsid w:val="00093C39"/>
    <w:rsid w:val="00094B3C"/>
    <w:rsid w:val="00097352"/>
    <w:rsid w:val="000A008F"/>
    <w:rsid w:val="000A380E"/>
    <w:rsid w:val="000A3A07"/>
    <w:rsid w:val="000A441B"/>
    <w:rsid w:val="000A45E7"/>
    <w:rsid w:val="000A590F"/>
    <w:rsid w:val="000A7066"/>
    <w:rsid w:val="000A75F7"/>
    <w:rsid w:val="000B06B3"/>
    <w:rsid w:val="000B1BEE"/>
    <w:rsid w:val="000B1D36"/>
    <w:rsid w:val="000B45D4"/>
    <w:rsid w:val="000B482E"/>
    <w:rsid w:val="000B4E8F"/>
    <w:rsid w:val="000B65CB"/>
    <w:rsid w:val="000B733E"/>
    <w:rsid w:val="000C0D4B"/>
    <w:rsid w:val="000C0D64"/>
    <w:rsid w:val="000C1D66"/>
    <w:rsid w:val="000C2039"/>
    <w:rsid w:val="000C46D5"/>
    <w:rsid w:val="000C50DE"/>
    <w:rsid w:val="000C734C"/>
    <w:rsid w:val="000C7F7C"/>
    <w:rsid w:val="000D04F0"/>
    <w:rsid w:val="000D0ED4"/>
    <w:rsid w:val="000D22DE"/>
    <w:rsid w:val="000D4027"/>
    <w:rsid w:val="000D43DF"/>
    <w:rsid w:val="000D4769"/>
    <w:rsid w:val="000D516D"/>
    <w:rsid w:val="000D66F3"/>
    <w:rsid w:val="000D77EF"/>
    <w:rsid w:val="000E0FCE"/>
    <w:rsid w:val="000E1358"/>
    <w:rsid w:val="000E28AB"/>
    <w:rsid w:val="000E3370"/>
    <w:rsid w:val="000E3405"/>
    <w:rsid w:val="000E361D"/>
    <w:rsid w:val="000E6C22"/>
    <w:rsid w:val="000E762F"/>
    <w:rsid w:val="000E79F5"/>
    <w:rsid w:val="000E7A2E"/>
    <w:rsid w:val="000F0118"/>
    <w:rsid w:val="000F417D"/>
    <w:rsid w:val="000F6625"/>
    <w:rsid w:val="000F6CCC"/>
    <w:rsid w:val="000F75FA"/>
    <w:rsid w:val="000F7CBE"/>
    <w:rsid w:val="000F7F96"/>
    <w:rsid w:val="0010017E"/>
    <w:rsid w:val="001017E6"/>
    <w:rsid w:val="00101A1B"/>
    <w:rsid w:val="001020D9"/>
    <w:rsid w:val="00102169"/>
    <w:rsid w:val="001024DF"/>
    <w:rsid w:val="0010439D"/>
    <w:rsid w:val="00104F70"/>
    <w:rsid w:val="00107A6C"/>
    <w:rsid w:val="00110390"/>
    <w:rsid w:val="00110614"/>
    <w:rsid w:val="00111514"/>
    <w:rsid w:val="001117DF"/>
    <w:rsid w:val="00111BD6"/>
    <w:rsid w:val="00112BFE"/>
    <w:rsid w:val="00115D07"/>
    <w:rsid w:val="00115E4D"/>
    <w:rsid w:val="00115E90"/>
    <w:rsid w:val="001169C5"/>
    <w:rsid w:val="00116A32"/>
    <w:rsid w:val="00117F73"/>
    <w:rsid w:val="00120A41"/>
    <w:rsid w:val="0012299B"/>
    <w:rsid w:val="001243C7"/>
    <w:rsid w:val="00124A78"/>
    <w:rsid w:val="00125DA1"/>
    <w:rsid w:val="0012753D"/>
    <w:rsid w:val="00127C9B"/>
    <w:rsid w:val="001309C0"/>
    <w:rsid w:val="001318F0"/>
    <w:rsid w:val="0013334C"/>
    <w:rsid w:val="00134154"/>
    <w:rsid w:val="00134F12"/>
    <w:rsid w:val="00135880"/>
    <w:rsid w:val="00135DB3"/>
    <w:rsid w:val="00142253"/>
    <w:rsid w:val="001429E7"/>
    <w:rsid w:val="00142F74"/>
    <w:rsid w:val="00147C67"/>
    <w:rsid w:val="00150534"/>
    <w:rsid w:val="00150A81"/>
    <w:rsid w:val="00151807"/>
    <w:rsid w:val="00151ECD"/>
    <w:rsid w:val="00153026"/>
    <w:rsid w:val="001532E3"/>
    <w:rsid w:val="00153BF8"/>
    <w:rsid w:val="001569A0"/>
    <w:rsid w:val="00156D7F"/>
    <w:rsid w:val="0016058C"/>
    <w:rsid w:val="0016138F"/>
    <w:rsid w:val="001628B9"/>
    <w:rsid w:val="00164973"/>
    <w:rsid w:val="0016527E"/>
    <w:rsid w:val="001667B5"/>
    <w:rsid w:val="00167343"/>
    <w:rsid w:val="001712A0"/>
    <w:rsid w:val="00171A22"/>
    <w:rsid w:val="00171C1C"/>
    <w:rsid w:val="001729A1"/>
    <w:rsid w:val="00174E86"/>
    <w:rsid w:val="00176D4B"/>
    <w:rsid w:val="00181F22"/>
    <w:rsid w:val="0018219E"/>
    <w:rsid w:val="00182F28"/>
    <w:rsid w:val="001830D5"/>
    <w:rsid w:val="00183387"/>
    <w:rsid w:val="0018542E"/>
    <w:rsid w:val="0019012E"/>
    <w:rsid w:val="00190A6C"/>
    <w:rsid w:val="00190AB1"/>
    <w:rsid w:val="00191D34"/>
    <w:rsid w:val="00191FDF"/>
    <w:rsid w:val="00192BF1"/>
    <w:rsid w:val="00193D12"/>
    <w:rsid w:val="00194B78"/>
    <w:rsid w:val="00194F1D"/>
    <w:rsid w:val="00196A0B"/>
    <w:rsid w:val="00197129"/>
    <w:rsid w:val="001A0617"/>
    <w:rsid w:val="001A10E1"/>
    <w:rsid w:val="001A2132"/>
    <w:rsid w:val="001A2F73"/>
    <w:rsid w:val="001A3D84"/>
    <w:rsid w:val="001A5F9E"/>
    <w:rsid w:val="001A60AB"/>
    <w:rsid w:val="001A6967"/>
    <w:rsid w:val="001A7C5A"/>
    <w:rsid w:val="001B0102"/>
    <w:rsid w:val="001B0901"/>
    <w:rsid w:val="001B1686"/>
    <w:rsid w:val="001B1D3E"/>
    <w:rsid w:val="001B1E5F"/>
    <w:rsid w:val="001B1F79"/>
    <w:rsid w:val="001B3924"/>
    <w:rsid w:val="001B4F59"/>
    <w:rsid w:val="001B6CE5"/>
    <w:rsid w:val="001B7C80"/>
    <w:rsid w:val="001C508B"/>
    <w:rsid w:val="001C6223"/>
    <w:rsid w:val="001C6CD3"/>
    <w:rsid w:val="001C7D22"/>
    <w:rsid w:val="001D1031"/>
    <w:rsid w:val="001D110A"/>
    <w:rsid w:val="001D2803"/>
    <w:rsid w:val="001D378A"/>
    <w:rsid w:val="001D4BB3"/>
    <w:rsid w:val="001D694B"/>
    <w:rsid w:val="001E0F14"/>
    <w:rsid w:val="001E1CB1"/>
    <w:rsid w:val="001E2546"/>
    <w:rsid w:val="001E6287"/>
    <w:rsid w:val="001E6AD2"/>
    <w:rsid w:val="001E774B"/>
    <w:rsid w:val="001E778F"/>
    <w:rsid w:val="001E77B2"/>
    <w:rsid w:val="001F1310"/>
    <w:rsid w:val="001F13A3"/>
    <w:rsid w:val="001F53F5"/>
    <w:rsid w:val="001F5992"/>
    <w:rsid w:val="001F6906"/>
    <w:rsid w:val="002002E6"/>
    <w:rsid w:val="0020196D"/>
    <w:rsid w:val="00201ADB"/>
    <w:rsid w:val="00201D76"/>
    <w:rsid w:val="00202822"/>
    <w:rsid w:val="00202958"/>
    <w:rsid w:val="00204A77"/>
    <w:rsid w:val="00205276"/>
    <w:rsid w:val="00206AED"/>
    <w:rsid w:val="00206D02"/>
    <w:rsid w:val="0020770B"/>
    <w:rsid w:val="00207DE2"/>
    <w:rsid w:val="00211C6F"/>
    <w:rsid w:val="00211D65"/>
    <w:rsid w:val="002151B1"/>
    <w:rsid w:val="00215B0F"/>
    <w:rsid w:val="00216E5E"/>
    <w:rsid w:val="0022067A"/>
    <w:rsid w:val="00220DF6"/>
    <w:rsid w:val="00221225"/>
    <w:rsid w:val="00221FD1"/>
    <w:rsid w:val="0022278F"/>
    <w:rsid w:val="00223CAF"/>
    <w:rsid w:val="00223D3E"/>
    <w:rsid w:val="0022488B"/>
    <w:rsid w:val="002267B7"/>
    <w:rsid w:val="00226F9B"/>
    <w:rsid w:val="002312E5"/>
    <w:rsid w:val="00234739"/>
    <w:rsid w:val="002369B8"/>
    <w:rsid w:val="002378E3"/>
    <w:rsid w:val="00240975"/>
    <w:rsid w:val="0024178A"/>
    <w:rsid w:val="00242EB7"/>
    <w:rsid w:val="00244004"/>
    <w:rsid w:val="0024563A"/>
    <w:rsid w:val="002460F4"/>
    <w:rsid w:val="002464FA"/>
    <w:rsid w:val="00246FC6"/>
    <w:rsid w:val="00247A90"/>
    <w:rsid w:val="00251C7E"/>
    <w:rsid w:val="00251D48"/>
    <w:rsid w:val="00257CB3"/>
    <w:rsid w:val="00257E8F"/>
    <w:rsid w:val="00261B25"/>
    <w:rsid w:val="002634B9"/>
    <w:rsid w:val="00266270"/>
    <w:rsid w:val="0027068D"/>
    <w:rsid w:val="00270E64"/>
    <w:rsid w:val="00272ED3"/>
    <w:rsid w:val="00275802"/>
    <w:rsid w:val="00277A5F"/>
    <w:rsid w:val="00277F71"/>
    <w:rsid w:val="002807AA"/>
    <w:rsid w:val="002818B5"/>
    <w:rsid w:val="00281E32"/>
    <w:rsid w:val="00282856"/>
    <w:rsid w:val="00284F32"/>
    <w:rsid w:val="00284F42"/>
    <w:rsid w:val="00290EF0"/>
    <w:rsid w:val="00291F57"/>
    <w:rsid w:val="00292642"/>
    <w:rsid w:val="0029359F"/>
    <w:rsid w:val="00294040"/>
    <w:rsid w:val="0029568B"/>
    <w:rsid w:val="00295B1A"/>
    <w:rsid w:val="00296235"/>
    <w:rsid w:val="0029673F"/>
    <w:rsid w:val="002A1BF5"/>
    <w:rsid w:val="002A25A1"/>
    <w:rsid w:val="002A2C3A"/>
    <w:rsid w:val="002A3A50"/>
    <w:rsid w:val="002B0005"/>
    <w:rsid w:val="002B07B8"/>
    <w:rsid w:val="002B121B"/>
    <w:rsid w:val="002B18C2"/>
    <w:rsid w:val="002B2811"/>
    <w:rsid w:val="002B2F72"/>
    <w:rsid w:val="002B637A"/>
    <w:rsid w:val="002B68FA"/>
    <w:rsid w:val="002B6E48"/>
    <w:rsid w:val="002B7C4A"/>
    <w:rsid w:val="002C01ED"/>
    <w:rsid w:val="002C3830"/>
    <w:rsid w:val="002C384F"/>
    <w:rsid w:val="002C3935"/>
    <w:rsid w:val="002C4580"/>
    <w:rsid w:val="002C5031"/>
    <w:rsid w:val="002C566C"/>
    <w:rsid w:val="002C574B"/>
    <w:rsid w:val="002C666A"/>
    <w:rsid w:val="002C766F"/>
    <w:rsid w:val="002D1D0B"/>
    <w:rsid w:val="002D4643"/>
    <w:rsid w:val="002D4B9B"/>
    <w:rsid w:val="002D58F8"/>
    <w:rsid w:val="002D69F4"/>
    <w:rsid w:val="002D6E83"/>
    <w:rsid w:val="002E1B0A"/>
    <w:rsid w:val="002E1B8F"/>
    <w:rsid w:val="002E22B0"/>
    <w:rsid w:val="002E2ED7"/>
    <w:rsid w:val="002E336C"/>
    <w:rsid w:val="002E3573"/>
    <w:rsid w:val="002E4A31"/>
    <w:rsid w:val="002E5ABB"/>
    <w:rsid w:val="002E62F4"/>
    <w:rsid w:val="002E7AAE"/>
    <w:rsid w:val="002E7D51"/>
    <w:rsid w:val="002F2350"/>
    <w:rsid w:val="002F47B3"/>
    <w:rsid w:val="002F5714"/>
    <w:rsid w:val="00300B91"/>
    <w:rsid w:val="0030131D"/>
    <w:rsid w:val="003035D8"/>
    <w:rsid w:val="003037B9"/>
    <w:rsid w:val="00304743"/>
    <w:rsid w:val="00304929"/>
    <w:rsid w:val="00304A91"/>
    <w:rsid w:val="00305191"/>
    <w:rsid w:val="00305E36"/>
    <w:rsid w:val="00306009"/>
    <w:rsid w:val="0030601C"/>
    <w:rsid w:val="00307402"/>
    <w:rsid w:val="00311BDF"/>
    <w:rsid w:val="00312019"/>
    <w:rsid w:val="00312BBC"/>
    <w:rsid w:val="003155D4"/>
    <w:rsid w:val="00315C5A"/>
    <w:rsid w:val="00316269"/>
    <w:rsid w:val="003163FE"/>
    <w:rsid w:val="003169B3"/>
    <w:rsid w:val="003178A1"/>
    <w:rsid w:val="00317CA1"/>
    <w:rsid w:val="00320126"/>
    <w:rsid w:val="00321316"/>
    <w:rsid w:val="00322C8B"/>
    <w:rsid w:val="003230AD"/>
    <w:rsid w:val="00323470"/>
    <w:rsid w:val="00323AEE"/>
    <w:rsid w:val="00324452"/>
    <w:rsid w:val="00324CCE"/>
    <w:rsid w:val="003269FD"/>
    <w:rsid w:val="0032700F"/>
    <w:rsid w:val="00327D34"/>
    <w:rsid w:val="003308DA"/>
    <w:rsid w:val="00330981"/>
    <w:rsid w:val="00331592"/>
    <w:rsid w:val="00332D03"/>
    <w:rsid w:val="00333431"/>
    <w:rsid w:val="00333CB5"/>
    <w:rsid w:val="003345C3"/>
    <w:rsid w:val="00334F0F"/>
    <w:rsid w:val="0033518F"/>
    <w:rsid w:val="00335A9B"/>
    <w:rsid w:val="00335BFC"/>
    <w:rsid w:val="00336A16"/>
    <w:rsid w:val="00337F49"/>
    <w:rsid w:val="00340149"/>
    <w:rsid w:val="00340A97"/>
    <w:rsid w:val="00342136"/>
    <w:rsid w:val="003424BB"/>
    <w:rsid w:val="003430EE"/>
    <w:rsid w:val="00343DCE"/>
    <w:rsid w:val="003444F9"/>
    <w:rsid w:val="003458CD"/>
    <w:rsid w:val="003460CA"/>
    <w:rsid w:val="0034771D"/>
    <w:rsid w:val="00347904"/>
    <w:rsid w:val="0035031E"/>
    <w:rsid w:val="00351177"/>
    <w:rsid w:val="00352396"/>
    <w:rsid w:val="00352D32"/>
    <w:rsid w:val="00353064"/>
    <w:rsid w:val="00353ECD"/>
    <w:rsid w:val="0035573D"/>
    <w:rsid w:val="00355DA5"/>
    <w:rsid w:val="00356218"/>
    <w:rsid w:val="00357E2D"/>
    <w:rsid w:val="00357FC9"/>
    <w:rsid w:val="00360962"/>
    <w:rsid w:val="00360E1E"/>
    <w:rsid w:val="00361446"/>
    <w:rsid w:val="003638AA"/>
    <w:rsid w:val="00364013"/>
    <w:rsid w:val="003649A5"/>
    <w:rsid w:val="00365920"/>
    <w:rsid w:val="00366107"/>
    <w:rsid w:val="00366829"/>
    <w:rsid w:val="003673B0"/>
    <w:rsid w:val="003722C3"/>
    <w:rsid w:val="00373312"/>
    <w:rsid w:val="0037498E"/>
    <w:rsid w:val="00374B98"/>
    <w:rsid w:val="00375EF7"/>
    <w:rsid w:val="00376347"/>
    <w:rsid w:val="00377F4F"/>
    <w:rsid w:val="00382B21"/>
    <w:rsid w:val="0038367F"/>
    <w:rsid w:val="00383A29"/>
    <w:rsid w:val="00384017"/>
    <w:rsid w:val="00385ADB"/>
    <w:rsid w:val="00385EF9"/>
    <w:rsid w:val="003869E8"/>
    <w:rsid w:val="0038705A"/>
    <w:rsid w:val="00394B46"/>
    <w:rsid w:val="003962B2"/>
    <w:rsid w:val="003968D6"/>
    <w:rsid w:val="00397252"/>
    <w:rsid w:val="0039775B"/>
    <w:rsid w:val="00397EE0"/>
    <w:rsid w:val="003A134F"/>
    <w:rsid w:val="003A2E99"/>
    <w:rsid w:val="003A2FA7"/>
    <w:rsid w:val="003A3EBF"/>
    <w:rsid w:val="003A4D86"/>
    <w:rsid w:val="003A5D08"/>
    <w:rsid w:val="003A6212"/>
    <w:rsid w:val="003A71F2"/>
    <w:rsid w:val="003A7FEE"/>
    <w:rsid w:val="003B04FC"/>
    <w:rsid w:val="003B0506"/>
    <w:rsid w:val="003B0BDF"/>
    <w:rsid w:val="003B2646"/>
    <w:rsid w:val="003B4BDB"/>
    <w:rsid w:val="003B62B5"/>
    <w:rsid w:val="003B676F"/>
    <w:rsid w:val="003C1B19"/>
    <w:rsid w:val="003C4EE5"/>
    <w:rsid w:val="003C69C6"/>
    <w:rsid w:val="003C6E6E"/>
    <w:rsid w:val="003C6F62"/>
    <w:rsid w:val="003D527B"/>
    <w:rsid w:val="003D70BC"/>
    <w:rsid w:val="003D7AC1"/>
    <w:rsid w:val="003E1BFF"/>
    <w:rsid w:val="003E54F7"/>
    <w:rsid w:val="003E582B"/>
    <w:rsid w:val="003E6743"/>
    <w:rsid w:val="003E75E1"/>
    <w:rsid w:val="003E7E9A"/>
    <w:rsid w:val="003F1F80"/>
    <w:rsid w:val="003F20A4"/>
    <w:rsid w:val="003F47C2"/>
    <w:rsid w:val="003F54FE"/>
    <w:rsid w:val="003F58DA"/>
    <w:rsid w:val="003F6467"/>
    <w:rsid w:val="003F7192"/>
    <w:rsid w:val="003F7AD2"/>
    <w:rsid w:val="003F7D95"/>
    <w:rsid w:val="004013AC"/>
    <w:rsid w:val="00401ED0"/>
    <w:rsid w:val="00402337"/>
    <w:rsid w:val="00406213"/>
    <w:rsid w:val="00407371"/>
    <w:rsid w:val="00407505"/>
    <w:rsid w:val="004075CF"/>
    <w:rsid w:val="004134A2"/>
    <w:rsid w:val="00413556"/>
    <w:rsid w:val="00413F17"/>
    <w:rsid w:val="00414CA2"/>
    <w:rsid w:val="004156CA"/>
    <w:rsid w:val="004159B7"/>
    <w:rsid w:val="0041622F"/>
    <w:rsid w:val="00416F7C"/>
    <w:rsid w:val="004172C8"/>
    <w:rsid w:val="00417D0B"/>
    <w:rsid w:val="00421091"/>
    <w:rsid w:val="004227F5"/>
    <w:rsid w:val="004272C4"/>
    <w:rsid w:val="00427C9E"/>
    <w:rsid w:val="00427E0C"/>
    <w:rsid w:val="00431524"/>
    <w:rsid w:val="00431E4F"/>
    <w:rsid w:val="004320E0"/>
    <w:rsid w:val="00432C63"/>
    <w:rsid w:val="0043587C"/>
    <w:rsid w:val="00435A0E"/>
    <w:rsid w:val="00436C9B"/>
    <w:rsid w:val="0044292A"/>
    <w:rsid w:val="0044293F"/>
    <w:rsid w:val="00443C16"/>
    <w:rsid w:val="00443DEA"/>
    <w:rsid w:val="004451D9"/>
    <w:rsid w:val="00447E8E"/>
    <w:rsid w:val="004516F3"/>
    <w:rsid w:val="004529B2"/>
    <w:rsid w:val="00453245"/>
    <w:rsid w:val="004534B8"/>
    <w:rsid w:val="00453869"/>
    <w:rsid w:val="0045574C"/>
    <w:rsid w:val="00455B57"/>
    <w:rsid w:val="004577A3"/>
    <w:rsid w:val="00457F21"/>
    <w:rsid w:val="004627E2"/>
    <w:rsid w:val="00464408"/>
    <w:rsid w:val="0047021F"/>
    <w:rsid w:val="00473A55"/>
    <w:rsid w:val="00475116"/>
    <w:rsid w:val="00482E02"/>
    <w:rsid w:val="00483F40"/>
    <w:rsid w:val="00484129"/>
    <w:rsid w:val="004853A4"/>
    <w:rsid w:val="0048698C"/>
    <w:rsid w:val="004869E3"/>
    <w:rsid w:val="004907A2"/>
    <w:rsid w:val="00492F30"/>
    <w:rsid w:val="004954EA"/>
    <w:rsid w:val="00495662"/>
    <w:rsid w:val="0049643D"/>
    <w:rsid w:val="004977B1"/>
    <w:rsid w:val="004A128F"/>
    <w:rsid w:val="004A4086"/>
    <w:rsid w:val="004A55D4"/>
    <w:rsid w:val="004A68BF"/>
    <w:rsid w:val="004B038A"/>
    <w:rsid w:val="004B0598"/>
    <w:rsid w:val="004B0858"/>
    <w:rsid w:val="004B1336"/>
    <w:rsid w:val="004B2163"/>
    <w:rsid w:val="004B2B73"/>
    <w:rsid w:val="004B34B3"/>
    <w:rsid w:val="004B3E81"/>
    <w:rsid w:val="004B57A5"/>
    <w:rsid w:val="004B61C0"/>
    <w:rsid w:val="004B760E"/>
    <w:rsid w:val="004B7F88"/>
    <w:rsid w:val="004C21FB"/>
    <w:rsid w:val="004C2415"/>
    <w:rsid w:val="004C439A"/>
    <w:rsid w:val="004C4681"/>
    <w:rsid w:val="004C604F"/>
    <w:rsid w:val="004C6949"/>
    <w:rsid w:val="004C6B13"/>
    <w:rsid w:val="004D0664"/>
    <w:rsid w:val="004D1700"/>
    <w:rsid w:val="004D2419"/>
    <w:rsid w:val="004D407F"/>
    <w:rsid w:val="004D4D7B"/>
    <w:rsid w:val="004D6024"/>
    <w:rsid w:val="004D6D81"/>
    <w:rsid w:val="004E0B9D"/>
    <w:rsid w:val="004E1CDB"/>
    <w:rsid w:val="004E1FBD"/>
    <w:rsid w:val="004E496A"/>
    <w:rsid w:val="004E4CF4"/>
    <w:rsid w:val="004F0C16"/>
    <w:rsid w:val="004F1AA1"/>
    <w:rsid w:val="004F1B92"/>
    <w:rsid w:val="004F3223"/>
    <w:rsid w:val="004F469F"/>
    <w:rsid w:val="004F5AD0"/>
    <w:rsid w:val="004F7FCD"/>
    <w:rsid w:val="0050021C"/>
    <w:rsid w:val="00500480"/>
    <w:rsid w:val="0050077A"/>
    <w:rsid w:val="00500849"/>
    <w:rsid w:val="00500C59"/>
    <w:rsid w:val="00501873"/>
    <w:rsid w:val="005021A8"/>
    <w:rsid w:val="005036B4"/>
    <w:rsid w:val="00503FDE"/>
    <w:rsid w:val="005053CC"/>
    <w:rsid w:val="00505F4A"/>
    <w:rsid w:val="005078C5"/>
    <w:rsid w:val="0051000C"/>
    <w:rsid w:val="0051145C"/>
    <w:rsid w:val="00511F74"/>
    <w:rsid w:val="0051677F"/>
    <w:rsid w:val="005204BB"/>
    <w:rsid w:val="00520C0B"/>
    <w:rsid w:val="0052101B"/>
    <w:rsid w:val="005214F6"/>
    <w:rsid w:val="00523615"/>
    <w:rsid w:val="005236A2"/>
    <w:rsid w:val="00523D58"/>
    <w:rsid w:val="005265BE"/>
    <w:rsid w:val="00526B2A"/>
    <w:rsid w:val="0052737D"/>
    <w:rsid w:val="005279B4"/>
    <w:rsid w:val="00530249"/>
    <w:rsid w:val="00530977"/>
    <w:rsid w:val="00533524"/>
    <w:rsid w:val="0053420C"/>
    <w:rsid w:val="00535DFF"/>
    <w:rsid w:val="00536069"/>
    <w:rsid w:val="005373C2"/>
    <w:rsid w:val="00540EDE"/>
    <w:rsid w:val="00542970"/>
    <w:rsid w:val="00543111"/>
    <w:rsid w:val="005435AB"/>
    <w:rsid w:val="0054660E"/>
    <w:rsid w:val="00547488"/>
    <w:rsid w:val="00551D0E"/>
    <w:rsid w:val="00554106"/>
    <w:rsid w:val="005548DF"/>
    <w:rsid w:val="00554932"/>
    <w:rsid w:val="00555308"/>
    <w:rsid w:val="00557111"/>
    <w:rsid w:val="00557C34"/>
    <w:rsid w:val="00560786"/>
    <w:rsid w:val="00560895"/>
    <w:rsid w:val="00561F9C"/>
    <w:rsid w:val="00563C99"/>
    <w:rsid w:val="00563EEB"/>
    <w:rsid w:val="00565183"/>
    <w:rsid w:val="0056555F"/>
    <w:rsid w:val="005656F1"/>
    <w:rsid w:val="00566F11"/>
    <w:rsid w:val="0056754C"/>
    <w:rsid w:val="00570B7A"/>
    <w:rsid w:val="00572EEB"/>
    <w:rsid w:val="00574982"/>
    <w:rsid w:val="00574C1F"/>
    <w:rsid w:val="005766DE"/>
    <w:rsid w:val="005806EA"/>
    <w:rsid w:val="005815A5"/>
    <w:rsid w:val="00581B63"/>
    <w:rsid w:val="0058336E"/>
    <w:rsid w:val="0058338F"/>
    <w:rsid w:val="0058364D"/>
    <w:rsid w:val="00583E30"/>
    <w:rsid w:val="0058443E"/>
    <w:rsid w:val="005863CF"/>
    <w:rsid w:val="005865F0"/>
    <w:rsid w:val="00587303"/>
    <w:rsid w:val="005913A7"/>
    <w:rsid w:val="00591591"/>
    <w:rsid w:val="005918C9"/>
    <w:rsid w:val="00592061"/>
    <w:rsid w:val="00594590"/>
    <w:rsid w:val="005956EA"/>
    <w:rsid w:val="005A1D38"/>
    <w:rsid w:val="005A3E03"/>
    <w:rsid w:val="005A3EC5"/>
    <w:rsid w:val="005A4330"/>
    <w:rsid w:val="005A4724"/>
    <w:rsid w:val="005A618E"/>
    <w:rsid w:val="005A6DF3"/>
    <w:rsid w:val="005A703B"/>
    <w:rsid w:val="005B180B"/>
    <w:rsid w:val="005B2672"/>
    <w:rsid w:val="005B2991"/>
    <w:rsid w:val="005B5089"/>
    <w:rsid w:val="005B565D"/>
    <w:rsid w:val="005B7ECD"/>
    <w:rsid w:val="005B7F9D"/>
    <w:rsid w:val="005C09AE"/>
    <w:rsid w:val="005C1566"/>
    <w:rsid w:val="005C1AFB"/>
    <w:rsid w:val="005C2148"/>
    <w:rsid w:val="005C382A"/>
    <w:rsid w:val="005C5A55"/>
    <w:rsid w:val="005C7B30"/>
    <w:rsid w:val="005C7C58"/>
    <w:rsid w:val="005D060E"/>
    <w:rsid w:val="005D1761"/>
    <w:rsid w:val="005D18E2"/>
    <w:rsid w:val="005D4002"/>
    <w:rsid w:val="005D4384"/>
    <w:rsid w:val="005D54A3"/>
    <w:rsid w:val="005D5E03"/>
    <w:rsid w:val="005D66A0"/>
    <w:rsid w:val="005D67CE"/>
    <w:rsid w:val="005D6C66"/>
    <w:rsid w:val="005D6F97"/>
    <w:rsid w:val="005D71FF"/>
    <w:rsid w:val="005D7EE0"/>
    <w:rsid w:val="005E0AEE"/>
    <w:rsid w:val="005E12DA"/>
    <w:rsid w:val="005E20BA"/>
    <w:rsid w:val="005E2496"/>
    <w:rsid w:val="005E572B"/>
    <w:rsid w:val="005E5A4A"/>
    <w:rsid w:val="005E6492"/>
    <w:rsid w:val="005E66BA"/>
    <w:rsid w:val="005E68C2"/>
    <w:rsid w:val="005E6E2F"/>
    <w:rsid w:val="005E7CF1"/>
    <w:rsid w:val="005F0473"/>
    <w:rsid w:val="005F354B"/>
    <w:rsid w:val="005F3D06"/>
    <w:rsid w:val="005F43B8"/>
    <w:rsid w:val="005F5413"/>
    <w:rsid w:val="005F5845"/>
    <w:rsid w:val="005F6533"/>
    <w:rsid w:val="005F75F4"/>
    <w:rsid w:val="005F76B3"/>
    <w:rsid w:val="00600245"/>
    <w:rsid w:val="00602103"/>
    <w:rsid w:val="00602AF5"/>
    <w:rsid w:val="00604A95"/>
    <w:rsid w:val="0060501F"/>
    <w:rsid w:val="006051FE"/>
    <w:rsid w:val="00605214"/>
    <w:rsid w:val="00605AB9"/>
    <w:rsid w:val="00606B63"/>
    <w:rsid w:val="0061043A"/>
    <w:rsid w:val="00610F20"/>
    <w:rsid w:val="00612073"/>
    <w:rsid w:val="00613927"/>
    <w:rsid w:val="00613C0A"/>
    <w:rsid w:val="00613C93"/>
    <w:rsid w:val="00614CAF"/>
    <w:rsid w:val="00616E4B"/>
    <w:rsid w:val="00616F3E"/>
    <w:rsid w:val="00620DC3"/>
    <w:rsid w:val="0062686D"/>
    <w:rsid w:val="00630D67"/>
    <w:rsid w:val="0063143B"/>
    <w:rsid w:val="006320D5"/>
    <w:rsid w:val="00634227"/>
    <w:rsid w:val="0063627B"/>
    <w:rsid w:val="00636E93"/>
    <w:rsid w:val="00637855"/>
    <w:rsid w:val="00640A10"/>
    <w:rsid w:val="006431A3"/>
    <w:rsid w:val="00643EEB"/>
    <w:rsid w:val="00647690"/>
    <w:rsid w:val="0065208A"/>
    <w:rsid w:val="00653871"/>
    <w:rsid w:val="006548DB"/>
    <w:rsid w:val="00655FA1"/>
    <w:rsid w:val="00656225"/>
    <w:rsid w:val="006567D9"/>
    <w:rsid w:val="0065699E"/>
    <w:rsid w:val="00656C7B"/>
    <w:rsid w:val="00662D93"/>
    <w:rsid w:val="00663080"/>
    <w:rsid w:val="006633C5"/>
    <w:rsid w:val="00664C32"/>
    <w:rsid w:val="00665CE3"/>
    <w:rsid w:val="00666CB1"/>
    <w:rsid w:val="00667160"/>
    <w:rsid w:val="00670CB3"/>
    <w:rsid w:val="00673755"/>
    <w:rsid w:val="006746D6"/>
    <w:rsid w:val="00680562"/>
    <w:rsid w:val="00682122"/>
    <w:rsid w:val="0068320B"/>
    <w:rsid w:val="00683AD9"/>
    <w:rsid w:val="00683D65"/>
    <w:rsid w:val="0068482F"/>
    <w:rsid w:val="00687E1C"/>
    <w:rsid w:val="00692276"/>
    <w:rsid w:val="00693636"/>
    <w:rsid w:val="00694C56"/>
    <w:rsid w:val="00695680"/>
    <w:rsid w:val="006956D3"/>
    <w:rsid w:val="00695F1A"/>
    <w:rsid w:val="00695FDD"/>
    <w:rsid w:val="006964A4"/>
    <w:rsid w:val="00696F5C"/>
    <w:rsid w:val="006974DF"/>
    <w:rsid w:val="006A0164"/>
    <w:rsid w:val="006A02D8"/>
    <w:rsid w:val="006A2399"/>
    <w:rsid w:val="006A58D7"/>
    <w:rsid w:val="006A5F15"/>
    <w:rsid w:val="006B1052"/>
    <w:rsid w:val="006B129A"/>
    <w:rsid w:val="006B2782"/>
    <w:rsid w:val="006B2CB6"/>
    <w:rsid w:val="006B44EE"/>
    <w:rsid w:val="006B48C2"/>
    <w:rsid w:val="006B5A24"/>
    <w:rsid w:val="006B6806"/>
    <w:rsid w:val="006B7CE0"/>
    <w:rsid w:val="006C0368"/>
    <w:rsid w:val="006C0963"/>
    <w:rsid w:val="006C0BD6"/>
    <w:rsid w:val="006C1759"/>
    <w:rsid w:val="006C1B94"/>
    <w:rsid w:val="006C3E7C"/>
    <w:rsid w:val="006C53AA"/>
    <w:rsid w:val="006C54FD"/>
    <w:rsid w:val="006C56F5"/>
    <w:rsid w:val="006C6348"/>
    <w:rsid w:val="006D0392"/>
    <w:rsid w:val="006D2066"/>
    <w:rsid w:val="006D20CC"/>
    <w:rsid w:val="006D33E7"/>
    <w:rsid w:val="006D4951"/>
    <w:rsid w:val="006D61BC"/>
    <w:rsid w:val="006E074B"/>
    <w:rsid w:val="006E18F5"/>
    <w:rsid w:val="006E353C"/>
    <w:rsid w:val="006E6495"/>
    <w:rsid w:val="006E6498"/>
    <w:rsid w:val="006F0E61"/>
    <w:rsid w:val="006F0F02"/>
    <w:rsid w:val="006F1C45"/>
    <w:rsid w:val="006F2511"/>
    <w:rsid w:val="006F3A88"/>
    <w:rsid w:val="006F55BC"/>
    <w:rsid w:val="00700944"/>
    <w:rsid w:val="00701A0F"/>
    <w:rsid w:val="00701A37"/>
    <w:rsid w:val="0070588B"/>
    <w:rsid w:val="007061FD"/>
    <w:rsid w:val="00706A80"/>
    <w:rsid w:val="007120FD"/>
    <w:rsid w:val="007125E8"/>
    <w:rsid w:val="00712994"/>
    <w:rsid w:val="00713C70"/>
    <w:rsid w:val="00714B1A"/>
    <w:rsid w:val="00714C73"/>
    <w:rsid w:val="007160BF"/>
    <w:rsid w:val="00716780"/>
    <w:rsid w:val="00717773"/>
    <w:rsid w:val="00717CBE"/>
    <w:rsid w:val="00720316"/>
    <w:rsid w:val="00720660"/>
    <w:rsid w:val="007222CD"/>
    <w:rsid w:val="007224E3"/>
    <w:rsid w:val="007233AC"/>
    <w:rsid w:val="00725EAF"/>
    <w:rsid w:val="00726609"/>
    <w:rsid w:val="007308B2"/>
    <w:rsid w:val="00734B06"/>
    <w:rsid w:val="00735635"/>
    <w:rsid w:val="007356C0"/>
    <w:rsid w:val="0073598E"/>
    <w:rsid w:val="00741C7A"/>
    <w:rsid w:val="00741E6D"/>
    <w:rsid w:val="0074294E"/>
    <w:rsid w:val="00743AF3"/>
    <w:rsid w:val="0074699E"/>
    <w:rsid w:val="00746D46"/>
    <w:rsid w:val="00750231"/>
    <w:rsid w:val="007502C1"/>
    <w:rsid w:val="007505A1"/>
    <w:rsid w:val="00750D23"/>
    <w:rsid w:val="007510C7"/>
    <w:rsid w:val="00761495"/>
    <w:rsid w:val="00761F03"/>
    <w:rsid w:val="00762652"/>
    <w:rsid w:val="007633BB"/>
    <w:rsid w:val="00763ECB"/>
    <w:rsid w:val="0076551F"/>
    <w:rsid w:val="00765E3B"/>
    <w:rsid w:val="00772E8D"/>
    <w:rsid w:val="00775F72"/>
    <w:rsid w:val="00781FD6"/>
    <w:rsid w:val="00782645"/>
    <w:rsid w:val="007830D2"/>
    <w:rsid w:val="00784FF3"/>
    <w:rsid w:val="0078524B"/>
    <w:rsid w:val="0078569B"/>
    <w:rsid w:val="00786602"/>
    <w:rsid w:val="00786BB1"/>
    <w:rsid w:val="0078701D"/>
    <w:rsid w:val="00790475"/>
    <w:rsid w:val="00790C81"/>
    <w:rsid w:val="0079200C"/>
    <w:rsid w:val="007923E1"/>
    <w:rsid w:val="00792B60"/>
    <w:rsid w:val="00792F47"/>
    <w:rsid w:val="00797E38"/>
    <w:rsid w:val="007A0461"/>
    <w:rsid w:val="007A1FEC"/>
    <w:rsid w:val="007A45AD"/>
    <w:rsid w:val="007A4765"/>
    <w:rsid w:val="007A4F20"/>
    <w:rsid w:val="007A6622"/>
    <w:rsid w:val="007A6A5B"/>
    <w:rsid w:val="007B16E3"/>
    <w:rsid w:val="007B30BB"/>
    <w:rsid w:val="007B343F"/>
    <w:rsid w:val="007B3A22"/>
    <w:rsid w:val="007B3FBD"/>
    <w:rsid w:val="007B4842"/>
    <w:rsid w:val="007B5D77"/>
    <w:rsid w:val="007B6F5C"/>
    <w:rsid w:val="007B767C"/>
    <w:rsid w:val="007C0BD1"/>
    <w:rsid w:val="007C216C"/>
    <w:rsid w:val="007C32D3"/>
    <w:rsid w:val="007C4A37"/>
    <w:rsid w:val="007C4B49"/>
    <w:rsid w:val="007C5D8F"/>
    <w:rsid w:val="007C5FDB"/>
    <w:rsid w:val="007C65E5"/>
    <w:rsid w:val="007C672C"/>
    <w:rsid w:val="007C68A5"/>
    <w:rsid w:val="007C693C"/>
    <w:rsid w:val="007D09CE"/>
    <w:rsid w:val="007D11BD"/>
    <w:rsid w:val="007D2291"/>
    <w:rsid w:val="007D2B9B"/>
    <w:rsid w:val="007D422D"/>
    <w:rsid w:val="007D6060"/>
    <w:rsid w:val="007E1CF6"/>
    <w:rsid w:val="007E3A09"/>
    <w:rsid w:val="007E3DFC"/>
    <w:rsid w:val="007E5056"/>
    <w:rsid w:val="007E7D62"/>
    <w:rsid w:val="007E7EE6"/>
    <w:rsid w:val="007F0D03"/>
    <w:rsid w:val="007F4463"/>
    <w:rsid w:val="007F5AE1"/>
    <w:rsid w:val="007F7C0E"/>
    <w:rsid w:val="00800161"/>
    <w:rsid w:val="00800F9B"/>
    <w:rsid w:val="00801527"/>
    <w:rsid w:val="00801F1B"/>
    <w:rsid w:val="00803874"/>
    <w:rsid w:val="008054D7"/>
    <w:rsid w:val="00806B59"/>
    <w:rsid w:val="00810F7D"/>
    <w:rsid w:val="00811CAE"/>
    <w:rsid w:val="00814A0A"/>
    <w:rsid w:val="008158C4"/>
    <w:rsid w:val="00816D02"/>
    <w:rsid w:val="00816FA4"/>
    <w:rsid w:val="00820A60"/>
    <w:rsid w:val="008216D1"/>
    <w:rsid w:val="0082238A"/>
    <w:rsid w:val="0082568E"/>
    <w:rsid w:val="00825C87"/>
    <w:rsid w:val="00826A60"/>
    <w:rsid w:val="00826B80"/>
    <w:rsid w:val="00827CDE"/>
    <w:rsid w:val="00830DC4"/>
    <w:rsid w:val="00830FA2"/>
    <w:rsid w:val="0083207E"/>
    <w:rsid w:val="00832E31"/>
    <w:rsid w:val="008379CE"/>
    <w:rsid w:val="008408D0"/>
    <w:rsid w:val="00840F6A"/>
    <w:rsid w:val="00842340"/>
    <w:rsid w:val="00843F8A"/>
    <w:rsid w:val="0084434E"/>
    <w:rsid w:val="00844964"/>
    <w:rsid w:val="008475AE"/>
    <w:rsid w:val="008524BE"/>
    <w:rsid w:val="008525C2"/>
    <w:rsid w:val="0085265C"/>
    <w:rsid w:val="00853497"/>
    <w:rsid w:val="0085371A"/>
    <w:rsid w:val="0085394E"/>
    <w:rsid w:val="00855019"/>
    <w:rsid w:val="008559DA"/>
    <w:rsid w:val="00856DC2"/>
    <w:rsid w:val="0085737C"/>
    <w:rsid w:val="00857526"/>
    <w:rsid w:val="00860B66"/>
    <w:rsid w:val="00860FC5"/>
    <w:rsid w:val="00865660"/>
    <w:rsid w:val="008672AA"/>
    <w:rsid w:val="00870BEF"/>
    <w:rsid w:val="00870E8F"/>
    <w:rsid w:val="00872ECD"/>
    <w:rsid w:val="00873AF7"/>
    <w:rsid w:val="0087568B"/>
    <w:rsid w:val="00877B07"/>
    <w:rsid w:val="00877FEA"/>
    <w:rsid w:val="00882D9B"/>
    <w:rsid w:val="00885273"/>
    <w:rsid w:val="00885275"/>
    <w:rsid w:val="00887761"/>
    <w:rsid w:val="00887DD8"/>
    <w:rsid w:val="008914BF"/>
    <w:rsid w:val="00892B2D"/>
    <w:rsid w:val="00894261"/>
    <w:rsid w:val="00894484"/>
    <w:rsid w:val="008944D2"/>
    <w:rsid w:val="008948C8"/>
    <w:rsid w:val="00894ADE"/>
    <w:rsid w:val="00896252"/>
    <w:rsid w:val="0089740E"/>
    <w:rsid w:val="008A11CA"/>
    <w:rsid w:val="008A35AB"/>
    <w:rsid w:val="008A43B3"/>
    <w:rsid w:val="008A5615"/>
    <w:rsid w:val="008A6929"/>
    <w:rsid w:val="008A69CD"/>
    <w:rsid w:val="008A6DC5"/>
    <w:rsid w:val="008A743B"/>
    <w:rsid w:val="008B090E"/>
    <w:rsid w:val="008B18D6"/>
    <w:rsid w:val="008B456E"/>
    <w:rsid w:val="008B714D"/>
    <w:rsid w:val="008B7956"/>
    <w:rsid w:val="008C0BAE"/>
    <w:rsid w:val="008C1664"/>
    <w:rsid w:val="008C250A"/>
    <w:rsid w:val="008C2781"/>
    <w:rsid w:val="008C41AF"/>
    <w:rsid w:val="008C5E17"/>
    <w:rsid w:val="008D0D8A"/>
    <w:rsid w:val="008D121E"/>
    <w:rsid w:val="008D3711"/>
    <w:rsid w:val="008D38ED"/>
    <w:rsid w:val="008D3B5A"/>
    <w:rsid w:val="008D49BE"/>
    <w:rsid w:val="008D65B0"/>
    <w:rsid w:val="008D664D"/>
    <w:rsid w:val="008D6EDB"/>
    <w:rsid w:val="008E08D4"/>
    <w:rsid w:val="008E0CCC"/>
    <w:rsid w:val="008E14FD"/>
    <w:rsid w:val="008E1D60"/>
    <w:rsid w:val="008E45E6"/>
    <w:rsid w:val="008F095A"/>
    <w:rsid w:val="008F2733"/>
    <w:rsid w:val="008F4E5F"/>
    <w:rsid w:val="008F614F"/>
    <w:rsid w:val="008F688B"/>
    <w:rsid w:val="008F6BA2"/>
    <w:rsid w:val="00900C8C"/>
    <w:rsid w:val="00901D0D"/>
    <w:rsid w:val="00902C01"/>
    <w:rsid w:val="00902F10"/>
    <w:rsid w:val="00903286"/>
    <w:rsid w:val="009040B3"/>
    <w:rsid w:val="009046CA"/>
    <w:rsid w:val="00905F6C"/>
    <w:rsid w:val="009067E4"/>
    <w:rsid w:val="009115D9"/>
    <w:rsid w:val="00915EFB"/>
    <w:rsid w:val="00920F98"/>
    <w:rsid w:val="009220D1"/>
    <w:rsid w:val="0092240E"/>
    <w:rsid w:val="00922510"/>
    <w:rsid w:val="00922E59"/>
    <w:rsid w:val="0092308C"/>
    <w:rsid w:val="0092577A"/>
    <w:rsid w:val="00925DC2"/>
    <w:rsid w:val="009260E5"/>
    <w:rsid w:val="009274DA"/>
    <w:rsid w:val="009275A5"/>
    <w:rsid w:val="00930808"/>
    <w:rsid w:val="00930982"/>
    <w:rsid w:val="00930E1F"/>
    <w:rsid w:val="00940200"/>
    <w:rsid w:val="009455E4"/>
    <w:rsid w:val="00945BEA"/>
    <w:rsid w:val="009470A5"/>
    <w:rsid w:val="00947322"/>
    <w:rsid w:val="009473E8"/>
    <w:rsid w:val="009505CD"/>
    <w:rsid w:val="0095060E"/>
    <w:rsid w:val="00951F1C"/>
    <w:rsid w:val="00954AED"/>
    <w:rsid w:val="00954FE8"/>
    <w:rsid w:val="00955599"/>
    <w:rsid w:val="00957558"/>
    <w:rsid w:val="00960DEF"/>
    <w:rsid w:val="00963FC1"/>
    <w:rsid w:val="0096427C"/>
    <w:rsid w:val="009658F6"/>
    <w:rsid w:val="00970526"/>
    <w:rsid w:val="009710D3"/>
    <w:rsid w:val="0097135C"/>
    <w:rsid w:val="00971E2E"/>
    <w:rsid w:val="00972167"/>
    <w:rsid w:val="009721BF"/>
    <w:rsid w:val="00973705"/>
    <w:rsid w:val="00975D16"/>
    <w:rsid w:val="00977F9F"/>
    <w:rsid w:val="00981AE2"/>
    <w:rsid w:val="009826F1"/>
    <w:rsid w:val="0098278B"/>
    <w:rsid w:val="00982829"/>
    <w:rsid w:val="00983CCB"/>
    <w:rsid w:val="00983EBB"/>
    <w:rsid w:val="00984353"/>
    <w:rsid w:val="00985403"/>
    <w:rsid w:val="0098557E"/>
    <w:rsid w:val="00986623"/>
    <w:rsid w:val="0098686C"/>
    <w:rsid w:val="00994611"/>
    <w:rsid w:val="0099484E"/>
    <w:rsid w:val="009979A0"/>
    <w:rsid w:val="009A041A"/>
    <w:rsid w:val="009A0441"/>
    <w:rsid w:val="009A2AC5"/>
    <w:rsid w:val="009A433F"/>
    <w:rsid w:val="009A4E4C"/>
    <w:rsid w:val="009A5B8F"/>
    <w:rsid w:val="009A5C6E"/>
    <w:rsid w:val="009B7917"/>
    <w:rsid w:val="009C0B7B"/>
    <w:rsid w:val="009C0F32"/>
    <w:rsid w:val="009C1DCD"/>
    <w:rsid w:val="009C2882"/>
    <w:rsid w:val="009C431E"/>
    <w:rsid w:val="009C63D6"/>
    <w:rsid w:val="009D1891"/>
    <w:rsid w:val="009D1DD4"/>
    <w:rsid w:val="009D26A4"/>
    <w:rsid w:val="009D36A3"/>
    <w:rsid w:val="009D6877"/>
    <w:rsid w:val="009D6F82"/>
    <w:rsid w:val="009D7240"/>
    <w:rsid w:val="009E1B5B"/>
    <w:rsid w:val="009E1BD5"/>
    <w:rsid w:val="009E2D52"/>
    <w:rsid w:val="009E47A7"/>
    <w:rsid w:val="009E6F2E"/>
    <w:rsid w:val="009F0486"/>
    <w:rsid w:val="009F0CA8"/>
    <w:rsid w:val="009F1F29"/>
    <w:rsid w:val="009F2F88"/>
    <w:rsid w:val="009F31D9"/>
    <w:rsid w:val="009F360E"/>
    <w:rsid w:val="009F4369"/>
    <w:rsid w:val="009F4A0E"/>
    <w:rsid w:val="00A0241E"/>
    <w:rsid w:val="00A02F2D"/>
    <w:rsid w:val="00A04A98"/>
    <w:rsid w:val="00A0685C"/>
    <w:rsid w:val="00A06D9E"/>
    <w:rsid w:val="00A07D21"/>
    <w:rsid w:val="00A10292"/>
    <w:rsid w:val="00A10B96"/>
    <w:rsid w:val="00A10C8F"/>
    <w:rsid w:val="00A114CD"/>
    <w:rsid w:val="00A116A9"/>
    <w:rsid w:val="00A117D5"/>
    <w:rsid w:val="00A11B6F"/>
    <w:rsid w:val="00A11CEB"/>
    <w:rsid w:val="00A130D3"/>
    <w:rsid w:val="00A14D01"/>
    <w:rsid w:val="00A15358"/>
    <w:rsid w:val="00A17542"/>
    <w:rsid w:val="00A21A38"/>
    <w:rsid w:val="00A242D5"/>
    <w:rsid w:val="00A24A96"/>
    <w:rsid w:val="00A256AA"/>
    <w:rsid w:val="00A261D9"/>
    <w:rsid w:val="00A27FE6"/>
    <w:rsid w:val="00A32F60"/>
    <w:rsid w:val="00A35F0E"/>
    <w:rsid w:val="00A36E52"/>
    <w:rsid w:val="00A37D71"/>
    <w:rsid w:val="00A420A3"/>
    <w:rsid w:val="00A4491F"/>
    <w:rsid w:val="00A45BA1"/>
    <w:rsid w:val="00A47C52"/>
    <w:rsid w:val="00A47E0C"/>
    <w:rsid w:val="00A508A3"/>
    <w:rsid w:val="00A509C4"/>
    <w:rsid w:val="00A50AF4"/>
    <w:rsid w:val="00A51A3E"/>
    <w:rsid w:val="00A53D59"/>
    <w:rsid w:val="00A54174"/>
    <w:rsid w:val="00A54394"/>
    <w:rsid w:val="00A54690"/>
    <w:rsid w:val="00A55C78"/>
    <w:rsid w:val="00A55CD8"/>
    <w:rsid w:val="00A617DB"/>
    <w:rsid w:val="00A618E9"/>
    <w:rsid w:val="00A61C55"/>
    <w:rsid w:val="00A63108"/>
    <w:rsid w:val="00A638D4"/>
    <w:rsid w:val="00A64ED8"/>
    <w:rsid w:val="00A66D72"/>
    <w:rsid w:val="00A70DCA"/>
    <w:rsid w:val="00A70E73"/>
    <w:rsid w:val="00A7209B"/>
    <w:rsid w:val="00A72203"/>
    <w:rsid w:val="00A75152"/>
    <w:rsid w:val="00A75CDD"/>
    <w:rsid w:val="00A75ED5"/>
    <w:rsid w:val="00A76CC1"/>
    <w:rsid w:val="00A77DA0"/>
    <w:rsid w:val="00A806DE"/>
    <w:rsid w:val="00A838DB"/>
    <w:rsid w:val="00A85116"/>
    <w:rsid w:val="00A874A5"/>
    <w:rsid w:val="00A93756"/>
    <w:rsid w:val="00A93C8C"/>
    <w:rsid w:val="00A9430D"/>
    <w:rsid w:val="00A94923"/>
    <w:rsid w:val="00A9651B"/>
    <w:rsid w:val="00A96AA7"/>
    <w:rsid w:val="00A96AE4"/>
    <w:rsid w:val="00A97DF8"/>
    <w:rsid w:val="00AA110D"/>
    <w:rsid w:val="00AA13E1"/>
    <w:rsid w:val="00AA201F"/>
    <w:rsid w:val="00AA234C"/>
    <w:rsid w:val="00AA4735"/>
    <w:rsid w:val="00AA4B88"/>
    <w:rsid w:val="00AA51D6"/>
    <w:rsid w:val="00AA5DD3"/>
    <w:rsid w:val="00AA66E7"/>
    <w:rsid w:val="00AA7551"/>
    <w:rsid w:val="00AB0932"/>
    <w:rsid w:val="00AB1E32"/>
    <w:rsid w:val="00AB2272"/>
    <w:rsid w:val="00AB2DE4"/>
    <w:rsid w:val="00AB37A2"/>
    <w:rsid w:val="00AB3B96"/>
    <w:rsid w:val="00AB3D88"/>
    <w:rsid w:val="00AB5386"/>
    <w:rsid w:val="00AB5AD2"/>
    <w:rsid w:val="00AB6051"/>
    <w:rsid w:val="00AB79C5"/>
    <w:rsid w:val="00AC0883"/>
    <w:rsid w:val="00AC2B10"/>
    <w:rsid w:val="00AC503D"/>
    <w:rsid w:val="00AC51B6"/>
    <w:rsid w:val="00AC5BD7"/>
    <w:rsid w:val="00AC6809"/>
    <w:rsid w:val="00AD053D"/>
    <w:rsid w:val="00AD10C1"/>
    <w:rsid w:val="00AD168D"/>
    <w:rsid w:val="00AD1C74"/>
    <w:rsid w:val="00AD2348"/>
    <w:rsid w:val="00AD3F3B"/>
    <w:rsid w:val="00AD64B1"/>
    <w:rsid w:val="00AD7BD0"/>
    <w:rsid w:val="00AD7E94"/>
    <w:rsid w:val="00AE0F4D"/>
    <w:rsid w:val="00AE101A"/>
    <w:rsid w:val="00AE1EC3"/>
    <w:rsid w:val="00AE26B8"/>
    <w:rsid w:val="00AE2899"/>
    <w:rsid w:val="00AE5205"/>
    <w:rsid w:val="00AE5460"/>
    <w:rsid w:val="00AE69A7"/>
    <w:rsid w:val="00AF0F4E"/>
    <w:rsid w:val="00AF16C3"/>
    <w:rsid w:val="00AF53BD"/>
    <w:rsid w:val="00AF62CD"/>
    <w:rsid w:val="00AF6DBD"/>
    <w:rsid w:val="00B01567"/>
    <w:rsid w:val="00B02A53"/>
    <w:rsid w:val="00B02DE9"/>
    <w:rsid w:val="00B031A5"/>
    <w:rsid w:val="00B03A0B"/>
    <w:rsid w:val="00B03AE4"/>
    <w:rsid w:val="00B04110"/>
    <w:rsid w:val="00B0430C"/>
    <w:rsid w:val="00B0674D"/>
    <w:rsid w:val="00B117B8"/>
    <w:rsid w:val="00B12CC2"/>
    <w:rsid w:val="00B14EDB"/>
    <w:rsid w:val="00B164DD"/>
    <w:rsid w:val="00B16B89"/>
    <w:rsid w:val="00B1715F"/>
    <w:rsid w:val="00B17A96"/>
    <w:rsid w:val="00B17E63"/>
    <w:rsid w:val="00B20323"/>
    <w:rsid w:val="00B25730"/>
    <w:rsid w:val="00B25CAF"/>
    <w:rsid w:val="00B2740F"/>
    <w:rsid w:val="00B27C44"/>
    <w:rsid w:val="00B31E1A"/>
    <w:rsid w:val="00B32656"/>
    <w:rsid w:val="00B32FDB"/>
    <w:rsid w:val="00B3343F"/>
    <w:rsid w:val="00B337B8"/>
    <w:rsid w:val="00B33BB6"/>
    <w:rsid w:val="00B33C1A"/>
    <w:rsid w:val="00B33C78"/>
    <w:rsid w:val="00B347CC"/>
    <w:rsid w:val="00B34ACC"/>
    <w:rsid w:val="00B3535C"/>
    <w:rsid w:val="00B35F53"/>
    <w:rsid w:val="00B361ED"/>
    <w:rsid w:val="00B36749"/>
    <w:rsid w:val="00B42876"/>
    <w:rsid w:val="00B440E5"/>
    <w:rsid w:val="00B453EC"/>
    <w:rsid w:val="00B45AA8"/>
    <w:rsid w:val="00B46849"/>
    <w:rsid w:val="00B46C18"/>
    <w:rsid w:val="00B4719D"/>
    <w:rsid w:val="00B47C8A"/>
    <w:rsid w:val="00B51226"/>
    <w:rsid w:val="00B52BA8"/>
    <w:rsid w:val="00B537C1"/>
    <w:rsid w:val="00B54204"/>
    <w:rsid w:val="00B5461F"/>
    <w:rsid w:val="00B6113F"/>
    <w:rsid w:val="00B61172"/>
    <w:rsid w:val="00B61259"/>
    <w:rsid w:val="00B631CD"/>
    <w:rsid w:val="00B64D04"/>
    <w:rsid w:val="00B659A9"/>
    <w:rsid w:val="00B70392"/>
    <w:rsid w:val="00B703A5"/>
    <w:rsid w:val="00B70549"/>
    <w:rsid w:val="00B710E4"/>
    <w:rsid w:val="00B718D2"/>
    <w:rsid w:val="00B73797"/>
    <w:rsid w:val="00B74B56"/>
    <w:rsid w:val="00B75184"/>
    <w:rsid w:val="00B75B3E"/>
    <w:rsid w:val="00B75D4E"/>
    <w:rsid w:val="00B76A11"/>
    <w:rsid w:val="00B77D8A"/>
    <w:rsid w:val="00B802FE"/>
    <w:rsid w:val="00B80F4E"/>
    <w:rsid w:val="00B834F5"/>
    <w:rsid w:val="00B83C96"/>
    <w:rsid w:val="00B84350"/>
    <w:rsid w:val="00B844B2"/>
    <w:rsid w:val="00B85525"/>
    <w:rsid w:val="00B8590A"/>
    <w:rsid w:val="00B86ADC"/>
    <w:rsid w:val="00B874B6"/>
    <w:rsid w:val="00B90B1D"/>
    <w:rsid w:val="00B914BC"/>
    <w:rsid w:val="00B914C0"/>
    <w:rsid w:val="00B91C24"/>
    <w:rsid w:val="00B92360"/>
    <w:rsid w:val="00B929A0"/>
    <w:rsid w:val="00B95672"/>
    <w:rsid w:val="00B95E0F"/>
    <w:rsid w:val="00B973F4"/>
    <w:rsid w:val="00BA283D"/>
    <w:rsid w:val="00BA49CE"/>
    <w:rsid w:val="00BA5767"/>
    <w:rsid w:val="00BA5BBC"/>
    <w:rsid w:val="00BA61BD"/>
    <w:rsid w:val="00BA62CF"/>
    <w:rsid w:val="00BA7DB5"/>
    <w:rsid w:val="00BB090A"/>
    <w:rsid w:val="00BB440E"/>
    <w:rsid w:val="00BB4D0E"/>
    <w:rsid w:val="00BB767B"/>
    <w:rsid w:val="00BC1CBA"/>
    <w:rsid w:val="00BC2668"/>
    <w:rsid w:val="00BC48B6"/>
    <w:rsid w:val="00BC5F48"/>
    <w:rsid w:val="00BC7719"/>
    <w:rsid w:val="00BD064B"/>
    <w:rsid w:val="00BD0A8D"/>
    <w:rsid w:val="00BD1FBF"/>
    <w:rsid w:val="00BD219A"/>
    <w:rsid w:val="00BD2271"/>
    <w:rsid w:val="00BD3F3C"/>
    <w:rsid w:val="00BD503D"/>
    <w:rsid w:val="00BD536B"/>
    <w:rsid w:val="00BD7E7D"/>
    <w:rsid w:val="00BE0B76"/>
    <w:rsid w:val="00BE0CED"/>
    <w:rsid w:val="00BE1590"/>
    <w:rsid w:val="00BE18CF"/>
    <w:rsid w:val="00BE1DD6"/>
    <w:rsid w:val="00BE25AC"/>
    <w:rsid w:val="00BE6859"/>
    <w:rsid w:val="00BE687A"/>
    <w:rsid w:val="00BF1436"/>
    <w:rsid w:val="00BF3978"/>
    <w:rsid w:val="00BF4E6C"/>
    <w:rsid w:val="00BF5E4B"/>
    <w:rsid w:val="00BF64F0"/>
    <w:rsid w:val="00BF6823"/>
    <w:rsid w:val="00BF7757"/>
    <w:rsid w:val="00C000D7"/>
    <w:rsid w:val="00C02B14"/>
    <w:rsid w:val="00C033D6"/>
    <w:rsid w:val="00C05ECF"/>
    <w:rsid w:val="00C064D1"/>
    <w:rsid w:val="00C064F5"/>
    <w:rsid w:val="00C077E4"/>
    <w:rsid w:val="00C10674"/>
    <w:rsid w:val="00C112BD"/>
    <w:rsid w:val="00C144F0"/>
    <w:rsid w:val="00C14858"/>
    <w:rsid w:val="00C15A4C"/>
    <w:rsid w:val="00C173F2"/>
    <w:rsid w:val="00C204B5"/>
    <w:rsid w:val="00C22676"/>
    <w:rsid w:val="00C234BE"/>
    <w:rsid w:val="00C2357C"/>
    <w:rsid w:val="00C24472"/>
    <w:rsid w:val="00C247A8"/>
    <w:rsid w:val="00C24C33"/>
    <w:rsid w:val="00C26685"/>
    <w:rsid w:val="00C26D09"/>
    <w:rsid w:val="00C27463"/>
    <w:rsid w:val="00C27BFB"/>
    <w:rsid w:val="00C3084C"/>
    <w:rsid w:val="00C347A6"/>
    <w:rsid w:val="00C35B17"/>
    <w:rsid w:val="00C4145D"/>
    <w:rsid w:val="00C41783"/>
    <w:rsid w:val="00C43F16"/>
    <w:rsid w:val="00C46529"/>
    <w:rsid w:val="00C47028"/>
    <w:rsid w:val="00C479AE"/>
    <w:rsid w:val="00C47B0B"/>
    <w:rsid w:val="00C512EF"/>
    <w:rsid w:val="00C52C97"/>
    <w:rsid w:val="00C5316D"/>
    <w:rsid w:val="00C53403"/>
    <w:rsid w:val="00C53965"/>
    <w:rsid w:val="00C5516C"/>
    <w:rsid w:val="00C55EB5"/>
    <w:rsid w:val="00C60065"/>
    <w:rsid w:val="00C62298"/>
    <w:rsid w:val="00C636EC"/>
    <w:rsid w:val="00C6573A"/>
    <w:rsid w:val="00C66364"/>
    <w:rsid w:val="00C66421"/>
    <w:rsid w:val="00C67FF0"/>
    <w:rsid w:val="00C7377B"/>
    <w:rsid w:val="00C74212"/>
    <w:rsid w:val="00C744E3"/>
    <w:rsid w:val="00C752BD"/>
    <w:rsid w:val="00C7626E"/>
    <w:rsid w:val="00C76D18"/>
    <w:rsid w:val="00C829BD"/>
    <w:rsid w:val="00C83EE5"/>
    <w:rsid w:val="00C8439A"/>
    <w:rsid w:val="00C85A5C"/>
    <w:rsid w:val="00C91DB9"/>
    <w:rsid w:val="00C91E57"/>
    <w:rsid w:val="00C92C2F"/>
    <w:rsid w:val="00C92D13"/>
    <w:rsid w:val="00C94AFA"/>
    <w:rsid w:val="00C95ED3"/>
    <w:rsid w:val="00C96428"/>
    <w:rsid w:val="00C97210"/>
    <w:rsid w:val="00CA000A"/>
    <w:rsid w:val="00CA02FB"/>
    <w:rsid w:val="00CA084F"/>
    <w:rsid w:val="00CA0FEF"/>
    <w:rsid w:val="00CA146B"/>
    <w:rsid w:val="00CA32F7"/>
    <w:rsid w:val="00CA4826"/>
    <w:rsid w:val="00CA5021"/>
    <w:rsid w:val="00CA7C9F"/>
    <w:rsid w:val="00CB07A5"/>
    <w:rsid w:val="00CB0991"/>
    <w:rsid w:val="00CB11C4"/>
    <w:rsid w:val="00CB1ABB"/>
    <w:rsid w:val="00CB1BC7"/>
    <w:rsid w:val="00CB67EB"/>
    <w:rsid w:val="00CC105B"/>
    <w:rsid w:val="00CC5D6B"/>
    <w:rsid w:val="00CC665F"/>
    <w:rsid w:val="00CC6FF9"/>
    <w:rsid w:val="00CD0616"/>
    <w:rsid w:val="00CD0DCA"/>
    <w:rsid w:val="00CD127F"/>
    <w:rsid w:val="00CD2EDD"/>
    <w:rsid w:val="00CD310F"/>
    <w:rsid w:val="00CD332D"/>
    <w:rsid w:val="00CD6B54"/>
    <w:rsid w:val="00CD6BA1"/>
    <w:rsid w:val="00CE1563"/>
    <w:rsid w:val="00CE2D0A"/>
    <w:rsid w:val="00CE2E4F"/>
    <w:rsid w:val="00CE53DA"/>
    <w:rsid w:val="00CE605D"/>
    <w:rsid w:val="00CE7B04"/>
    <w:rsid w:val="00CF229F"/>
    <w:rsid w:val="00CF2B6C"/>
    <w:rsid w:val="00CF47F7"/>
    <w:rsid w:val="00CF496A"/>
    <w:rsid w:val="00CF4A88"/>
    <w:rsid w:val="00CF5F61"/>
    <w:rsid w:val="00CF7A54"/>
    <w:rsid w:val="00D00270"/>
    <w:rsid w:val="00D04CAD"/>
    <w:rsid w:val="00D05246"/>
    <w:rsid w:val="00D06A30"/>
    <w:rsid w:val="00D072A9"/>
    <w:rsid w:val="00D07FC9"/>
    <w:rsid w:val="00D1207E"/>
    <w:rsid w:val="00D12474"/>
    <w:rsid w:val="00D16D4A"/>
    <w:rsid w:val="00D17300"/>
    <w:rsid w:val="00D17724"/>
    <w:rsid w:val="00D2116C"/>
    <w:rsid w:val="00D2357E"/>
    <w:rsid w:val="00D23E75"/>
    <w:rsid w:val="00D2689C"/>
    <w:rsid w:val="00D26900"/>
    <w:rsid w:val="00D270E1"/>
    <w:rsid w:val="00D27479"/>
    <w:rsid w:val="00D2791B"/>
    <w:rsid w:val="00D32101"/>
    <w:rsid w:val="00D33BBA"/>
    <w:rsid w:val="00D363F1"/>
    <w:rsid w:val="00D372C7"/>
    <w:rsid w:val="00D3793D"/>
    <w:rsid w:val="00D37AC6"/>
    <w:rsid w:val="00D41239"/>
    <w:rsid w:val="00D418DD"/>
    <w:rsid w:val="00D41BE1"/>
    <w:rsid w:val="00D41CEF"/>
    <w:rsid w:val="00D432B1"/>
    <w:rsid w:val="00D436FE"/>
    <w:rsid w:val="00D437D5"/>
    <w:rsid w:val="00D43B91"/>
    <w:rsid w:val="00D45DFF"/>
    <w:rsid w:val="00D46168"/>
    <w:rsid w:val="00D504C3"/>
    <w:rsid w:val="00D511C7"/>
    <w:rsid w:val="00D550D6"/>
    <w:rsid w:val="00D5554A"/>
    <w:rsid w:val="00D56DED"/>
    <w:rsid w:val="00D56E77"/>
    <w:rsid w:val="00D57F6F"/>
    <w:rsid w:val="00D6106D"/>
    <w:rsid w:val="00D6157E"/>
    <w:rsid w:val="00D6182F"/>
    <w:rsid w:val="00D6184D"/>
    <w:rsid w:val="00D62B90"/>
    <w:rsid w:val="00D635D5"/>
    <w:rsid w:val="00D65C7D"/>
    <w:rsid w:val="00D70374"/>
    <w:rsid w:val="00D70BA2"/>
    <w:rsid w:val="00D71D07"/>
    <w:rsid w:val="00D75AF4"/>
    <w:rsid w:val="00D75BF0"/>
    <w:rsid w:val="00D75C7F"/>
    <w:rsid w:val="00D7711A"/>
    <w:rsid w:val="00D8030F"/>
    <w:rsid w:val="00D812B4"/>
    <w:rsid w:val="00D8136B"/>
    <w:rsid w:val="00D815EF"/>
    <w:rsid w:val="00D83C1F"/>
    <w:rsid w:val="00D870CA"/>
    <w:rsid w:val="00D877C7"/>
    <w:rsid w:val="00D92506"/>
    <w:rsid w:val="00D926D0"/>
    <w:rsid w:val="00D927F6"/>
    <w:rsid w:val="00D95175"/>
    <w:rsid w:val="00D96591"/>
    <w:rsid w:val="00D9679F"/>
    <w:rsid w:val="00D96FCB"/>
    <w:rsid w:val="00D97DAE"/>
    <w:rsid w:val="00DA0968"/>
    <w:rsid w:val="00DA2913"/>
    <w:rsid w:val="00DA5813"/>
    <w:rsid w:val="00DB12E0"/>
    <w:rsid w:val="00DB1787"/>
    <w:rsid w:val="00DB33A7"/>
    <w:rsid w:val="00DB436D"/>
    <w:rsid w:val="00DB4CA1"/>
    <w:rsid w:val="00DB5EC7"/>
    <w:rsid w:val="00DB64FC"/>
    <w:rsid w:val="00DB6666"/>
    <w:rsid w:val="00DB674C"/>
    <w:rsid w:val="00DB6CD6"/>
    <w:rsid w:val="00DB74B0"/>
    <w:rsid w:val="00DC1E35"/>
    <w:rsid w:val="00DC3BEF"/>
    <w:rsid w:val="00DC638B"/>
    <w:rsid w:val="00DC6708"/>
    <w:rsid w:val="00DD0461"/>
    <w:rsid w:val="00DD18EA"/>
    <w:rsid w:val="00DD2365"/>
    <w:rsid w:val="00DD388D"/>
    <w:rsid w:val="00DE10F0"/>
    <w:rsid w:val="00DE1949"/>
    <w:rsid w:val="00DE26C1"/>
    <w:rsid w:val="00DE2891"/>
    <w:rsid w:val="00DE4310"/>
    <w:rsid w:val="00DE64C9"/>
    <w:rsid w:val="00DE768F"/>
    <w:rsid w:val="00DE7740"/>
    <w:rsid w:val="00DF07D0"/>
    <w:rsid w:val="00DF286C"/>
    <w:rsid w:val="00DF5EBC"/>
    <w:rsid w:val="00DF609C"/>
    <w:rsid w:val="00DF65D4"/>
    <w:rsid w:val="00DF6FB9"/>
    <w:rsid w:val="00DF7B71"/>
    <w:rsid w:val="00E02DC4"/>
    <w:rsid w:val="00E03855"/>
    <w:rsid w:val="00E03E53"/>
    <w:rsid w:val="00E046A2"/>
    <w:rsid w:val="00E054DB"/>
    <w:rsid w:val="00E069F3"/>
    <w:rsid w:val="00E10F5B"/>
    <w:rsid w:val="00E11EAF"/>
    <w:rsid w:val="00E13E51"/>
    <w:rsid w:val="00E1400F"/>
    <w:rsid w:val="00E14508"/>
    <w:rsid w:val="00E15686"/>
    <w:rsid w:val="00E15B8F"/>
    <w:rsid w:val="00E17119"/>
    <w:rsid w:val="00E174FC"/>
    <w:rsid w:val="00E21162"/>
    <w:rsid w:val="00E21924"/>
    <w:rsid w:val="00E238F9"/>
    <w:rsid w:val="00E23E87"/>
    <w:rsid w:val="00E23F22"/>
    <w:rsid w:val="00E24429"/>
    <w:rsid w:val="00E24C83"/>
    <w:rsid w:val="00E25015"/>
    <w:rsid w:val="00E25ECB"/>
    <w:rsid w:val="00E26551"/>
    <w:rsid w:val="00E26648"/>
    <w:rsid w:val="00E26B83"/>
    <w:rsid w:val="00E2749F"/>
    <w:rsid w:val="00E30EAE"/>
    <w:rsid w:val="00E31818"/>
    <w:rsid w:val="00E338F7"/>
    <w:rsid w:val="00E357D7"/>
    <w:rsid w:val="00E37892"/>
    <w:rsid w:val="00E378D3"/>
    <w:rsid w:val="00E40883"/>
    <w:rsid w:val="00E41186"/>
    <w:rsid w:val="00E438D6"/>
    <w:rsid w:val="00E43BCD"/>
    <w:rsid w:val="00E44D84"/>
    <w:rsid w:val="00E44E8D"/>
    <w:rsid w:val="00E450F0"/>
    <w:rsid w:val="00E45740"/>
    <w:rsid w:val="00E462B7"/>
    <w:rsid w:val="00E468B8"/>
    <w:rsid w:val="00E47125"/>
    <w:rsid w:val="00E47360"/>
    <w:rsid w:val="00E47C01"/>
    <w:rsid w:val="00E50433"/>
    <w:rsid w:val="00E51461"/>
    <w:rsid w:val="00E51596"/>
    <w:rsid w:val="00E516B6"/>
    <w:rsid w:val="00E53A32"/>
    <w:rsid w:val="00E53BEA"/>
    <w:rsid w:val="00E5421F"/>
    <w:rsid w:val="00E55CE6"/>
    <w:rsid w:val="00E609BC"/>
    <w:rsid w:val="00E61E38"/>
    <w:rsid w:val="00E62565"/>
    <w:rsid w:val="00E663D7"/>
    <w:rsid w:val="00E70CAB"/>
    <w:rsid w:val="00E71DBF"/>
    <w:rsid w:val="00E7200D"/>
    <w:rsid w:val="00E74CD1"/>
    <w:rsid w:val="00E81D24"/>
    <w:rsid w:val="00E84939"/>
    <w:rsid w:val="00E86A85"/>
    <w:rsid w:val="00E90D72"/>
    <w:rsid w:val="00E91AAC"/>
    <w:rsid w:val="00E93035"/>
    <w:rsid w:val="00E9476E"/>
    <w:rsid w:val="00EA1484"/>
    <w:rsid w:val="00EA1E21"/>
    <w:rsid w:val="00EA3371"/>
    <w:rsid w:val="00EA4B24"/>
    <w:rsid w:val="00EA51E6"/>
    <w:rsid w:val="00EA6C44"/>
    <w:rsid w:val="00EA6EDB"/>
    <w:rsid w:val="00EA6FA4"/>
    <w:rsid w:val="00EA7352"/>
    <w:rsid w:val="00EB10DC"/>
    <w:rsid w:val="00EB12A2"/>
    <w:rsid w:val="00EB1F74"/>
    <w:rsid w:val="00EB2933"/>
    <w:rsid w:val="00EB349F"/>
    <w:rsid w:val="00EC0B9D"/>
    <w:rsid w:val="00EC1410"/>
    <w:rsid w:val="00EC1A16"/>
    <w:rsid w:val="00EC1BEE"/>
    <w:rsid w:val="00EC293C"/>
    <w:rsid w:val="00EC2A42"/>
    <w:rsid w:val="00EC2D63"/>
    <w:rsid w:val="00EC3A4B"/>
    <w:rsid w:val="00EC45F0"/>
    <w:rsid w:val="00EC5B26"/>
    <w:rsid w:val="00EC5B44"/>
    <w:rsid w:val="00EC6FCF"/>
    <w:rsid w:val="00EC7878"/>
    <w:rsid w:val="00ED11A8"/>
    <w:rsid w:val="00ED19C6"/>
    <w:rsid w:val="00ED37C5"/>
    <w:rsid w:val="00ED452C"/>
    <w:rsid w:val="00ED5D63"/>
    <w:rsid w:val="00ED69DF"/>
    <w:rsid w:val="00EE014C"/>
    <w:rsid w:val="00EE0462"/>
    <w:rsid w:val="00EE0D1F"/>
    <w:rsid w:val="00EE11E9"/>
    <w:rsid w:val="00EE1228"/>
    <w:rsid w:val="00EE3E9C"/>
    <w:rsid w:val="00EE4F19"/>
    <w:rsid w:val="00EE5C01"/>
    <w:rsid w:val="00EE7207"/>
    <w:rsid w:val="00EE7D25"/>
    <w:rsid w:val="00EF313B"/>
    <w:rsid w:val="00EF3490"/>
    <w:rsid w:val="00EF4D3D"/>
    <w:rsid w:val="00EF4FF1"/>
    <w:rsid w:val="00EF6814"/>
    <w:rsid w:val="00EF6A30"/>
    <w:rsid w:val="00EF6B3A"/>
    <w:rsid w:val="00EF748A"/>
    <w:rsid w:val="00EF7CAC"/>
    <w:rsid w:val="00F01369"/>
    <w:rsid w:val="00F01957"/>
    <w:rsid w:val="00F04409"/>
    <w:rsid w:val="00F05C28"/>
    <w:rsid w:val="00F06BAD"/>
    <w:rsid w:val="00F074F7"/>
    <w:rsid w:val="00F07B3D"/>
    <w:rsid w:val="00F10567"/>
    <w:rsid w:val="00F118E5"/>
    <w:rsid w:val="00F147CC"/>
    <w:rsid w:val="00F15680"/>
    <w:rsid w:val="00F17A43"/>
    <w:rsid w:val="00F20542"/>
    <w:rsid w:val="00F2066B"/>
    <w:rsid w:val="00F20F3C"/>
    <w:rsid w:val="00F20FC9"/>
    <w:rsid w:val="00F23DE8"/>
    <w:rsid w:val="00F23E3A"/>
    <w:rsid w:val="00F26990"/>
    <w:rsid w:val="00F30043"/>
    <w:rsid w:val="00F301DE"/>
    <w:rsid w:val="00F314EA"/>
    <w:rsid w:val="00F319B0"/>
    <w:rsid w:val="00F32D6B"/>
    <w:rsid w:val="00F335AC"/>
    <w:rsid w:val="00F34467"/>
    <w:rsid w:val="00F348F8"/>
    <w:rsid w:val="00F356DE"/>
    <w:rsid w:val="00F357AD"/>
    <w:rsid w:val="00F37C0A"/>
    <w:rsid w:val="00F40767"/>
    <w:rsid w:val="00F412AA"/>
    <w:rsid w:val="00F41D17"/>
    <w:rsid w:val="00F430C6"/>
    <w:rsid w:val="00F4403D"/>
    <w:rsid w:val="00F4415E"/>
    <w:rsid w:val="00F44F1E"/>
    <w:rsid w:val="00F452C0"/>
    <w:rsid w:val="00F45DDF"/>
    <w:rsid w:val="00F47DDA"/>
    <w:rsid w:val="00F52309"/>
    <w:rsid w:val="00F523E8"/>
    <w:rsid w:val="00F52BB4"/>
    <w:rsid w:val="00F53868"/>
    <w:rsid w:val="00F53C27"/>
    <w:rsid w:val="00F605F6"/>
    <w:rsid w:val="00F61FDF"/>
    <w:rsid w:val="00F6242D"/>
    <w:rsid w:val="00F62E15"/>
    <w:rsid w:val="00F64AAD"/>
    <w:rsid w:val="00F65CA7"/>
    <w:rsid w:val="00F66873"/>
    <w:rsid w:val="00F66891"/>
    <w:rsid w:val="00F671DD"/>
    <w:rsid w:val="00F70AAA"/>
    <w:rsid w:val="00F7307E"/>
    <w:rsid w:val="00F732AC"/>
    <w:rsid w:val="00F749DD"/>
    <w:rsid w:val="00F74A0C"/>
    <w:rsid w:val="00F776B7"/>
    <w:rsid w:val="00F805FE"/>
    <w:rsid w:val="00F8149F"/>
    <w:rsid w:val="00F819E2"/>
    <w:rsid w:val="00F82A39"/>
    <w:rsid w:val="00F82D86"/>
    <w:rsid w:val="00F83542"/>
    <w:rsid w:val="00F84000"/>
    <w:rsid w:val="00F85599"/>
    <w:rsid w:val="00F908B3"/>
    <w:rsid w:val="00F91205"/>
    <w:rsid w:val="00F921CD"/>
    <w:rsid w:val="00F92762"/>
    <w:rsid w:val="00F93CA7"/>
    <w:rsid w:val="00F96F5E"/>
    <w:rsid w:val="00F976E8"/>
    <w:rsid w:val="00FA2DB6"/>
    <w:rsid w:val="00FA3346"/>
    <w:rsid w:val="00FA33EF"/>
    <w:rsid w:val="00FA432A"/>
    <w:rsid w:val="00FA470B"/>
    <w:rsid w:val="00FA4D36"/>
    <w:rsid w:val="00FA615C"/>
    <w:rsid w:val="00FA6A79"/>
    <w:rsid w:val="00FA6F1A"/>
    <w:rsid w:val="00FB1798"/>
    <w:rsid w:val="00FB17B7"/>
    <w:rsid w:val="00FB3CA7"/>
    <w:rsid w:val="00FB3F63"/>
    <w:rsid w:val="00FB662E"/>
    <w:rsid w:val="00FB69E8"/>
    <w:rsid w:val="00FB736D"/>
    <w:rsid w:val="00FB79F9"/>
    <w:rsid w:val="00FB7B71"/>
    <w:rsid w:val="00FC179A"/>
    <w:rsid w:val="00FC233B"/>
    <w:rsid w:val="00FC2E86"/>
    <w:rsid w:val="00FC3403"/>
    <w:rsid w:val="00FC4317"/>
    <w:rsid w:val="00FC4A75"/>
    <w:rsid w:val="00FC77DC"/>
    <w:rsid w:val="00FD127F"/>
    <w:rsid w:val="00FD3951"/>
    <w:rsid w:val="00FD3A7C"/>
    <w:rsid w:val="00FD4892"/>
    <w:rsid w:val="00FD4F0A"/>
    <w:rsid w:val="00FD5530"/>
    <w:rsid w:val="00FD61B8"/>
    <w:rsid w:val="00FD7CFD"/>
    <w:rsid w:val="00FE08C4"/>
    <w:rsid w:val="00FE134D"/>
    <w:rsid w:val="00FE19C3"/>
    <w:rsid w:val="00FE2569"/>
    <w:rsid w:val="00FE3571"/>
    <w:rsid w:val="00FE3A8F"/>
    <w:rsid w:val="00FE4535"/>
    <w:rsid w:val="00FE6F5D"/>
    <w:rsid w:val="00FE77F2"/>
    <w:rsid w:val="00FE7987"/>
    <w:rsid w:val="00FE7CB2"/>
    <w:rsid w:val="00FF3535"/>
    <w:rsid w:val="00FF4797"/>
    <w:rsid w:val="00FF679D"/>
    <w:rsid w:val="011BFE52"/>
    <w:rsid w:val="0127741C"/>
    <w:rsid w:val="0139DDCD"/>
    <w:rsid w:val="01EABA8D"/>
    <w:rsid w:val="028EA5BB"/>
    <w:rsid w:val="041AAF97"/>
    <w:rsid w:val="04663E7C"/>
    <w:rsid w:val="05059C77"/>
    <w:rsid w:val="0609283D"/>
    <w:rsid w:val="067A3149"/>
    <w:rsid w:val="072DA22A"/>
    <w:rsid w:val="074D53D9"/>
    <w:rsid w:val="076CFF9B"/>
    <w:rsid w:val="0777358C"/>
    <w:rsid w:val="07EDCA45"/>
    <w:rsid w:val="0879F365"/>
    <w:rsid w:val="08D04AA3"/>
    <w:rsid w:val="08EDECDA"/>
    <w:rsid w:val="09CDDB8F"/>
    <w:rsid w:val="09D67947"/>
    <w:rsid w:val="0A3745A0"/>
    <w:rsid w:val="0A974188"/>
    <w:rsid w:val="0AF7C8BE"/>
    <w:rsid w:val="0B35F6B7"/>
    <w:rsid w:val="0C6A1F43"/>
    <w:rsid w:val="0C6C9151"/>
    <w:rsid w:val="0C87F653"/>
    <w:rsid w:val="0C9DA562"/>
    <w:rsid w:val="0CE8569D"/>
    <w:rsid w:val="0CFFC47C"/>
    <w:rsid w:val="0E21D6BC"/>
    <w:rsid w:val="0E97D816"/>
    <w:rsid w:val="1022C13D"/>
    <w:rsid w:val="10E6AACA"/>
    <w:rsid w:val="11FDE9D6"/>
    <w:rsid w:val="122855D5"/>
    <w:rsid w:val="1396F6C2"/>
    <w:rsid w:val="13EEC546"/>
    <w:rsid w:val="15A029EB"/>
    <w:rsid w:val="162B49D9"/>
    <w:rsid w:val="16DF5B1D"/>
    <w:rsid w:val="17DEAE5E"/>
    <w:rsid w:val="18447235"/>
    <w:rsid w:val="18A8857C"/>
    <w:rsid w:val="18CF4E7E"/>
    <w:rsid w:val="19672584"/>
    <w:rsid w:val="1A31429D"/>
    <w:rsid w:val="1A31A2A5"/>
    <w:rsid w:val="1A44F039"/>
    <w:rsid w:val="1AB60B39"/>
    <w:rsid w:val="1ACDD88E"/>
    <w:rsid w:val="1B8E2D16"/>
    <w:rsid w:val="1BE9B198"/>
    <w:rsid w:val="1BEB4BA1"/>
    <w:rsid w:val="1C8B4DF6"/>
    <w:rsid w:val="1D129FD2"/>
    <w:rsid w:val="1E7C78C9"/>
    <w:rsid w:val="1E7E6248"/>
    <w:rsid w:val="1FA6C19B"/>
    <w:rsid w:val="1FBFB3F3"/>
    <w:rsid w:val="1FD9D506"/>
    <w:rsid w:val="208A3B5B"/>
    <w:rsid w:val="21DF189E"/>
    <w:rsid w:val="21FD9392"/>
    <w:rsid w:val="2233123A"/>
    <w:rsid w:val="23617623"/>
    <w:rsid w:val="23DC99BC"/>
    <w:rsid w:val="23DF25D9"/>
    <w:rsid w:val="24FA3541"/>
    <w:rsid w:val="2596D446"/>
    <w:rsid w:val="26B77CBE"/>
    <w:rsid w:val="277DCBDD"/>
    <w:rsid w:val="27811918"/>
    <w:rsid w:val="282BEA8C"/>
    <w:rsid w:val="290C2E9A"/>
    <w:rsid w:val="29ED424E"/>
    <w:rsid w:val="2A054B48"/>
    <w:rsid w:val="2A0D8BB6"/>
    <w:rsid w:val="2A5E86A4"/>
    <w:rsid w:val="2AC80E01"/>
    <w:rsid w:val="2B148CD2"/>
    <w:rsid w:val="2B1F65F0"/>
    <w:rsid w:val="2B9EBBFB"/>
    <w:rsid w:val="2C395E2F"/>
    <w:rsid w:val="2DA9EC85"/>
    <w:rsid w:val="2DF6D67A"/>
    <w:rsid w:val="2E01DE63"/>
    <w:rsid w:val="2E3A75E8"/>
    <w:rsid w:val="2E5069A6"/>
    <w:rsid w:val="2E896285"/>
    <w:rsid w:val="2F0C318A"/>
    <w:rsid w:val="2F40B2E9"/>
    <w:rsid w:val="30B2BAFF"/>
    <w:rsid w:val="30F884C4"/>
    <w:rsid w:val="3143BAFA"/>
    <w:rsid w:val="3146D20D"/>
    <w:rsid w:val="31498B58"/>
    <w:rsid w:val="32449743"/>
    <w:rsid w:val="325CBA55"/>
    <w:rsid w:val="32849647"/>
    <w:rsid w:val="335CBE76"/>
    <w:rsid w:val="3501B6D8"/>
    <w:rsid w:val="362DF04B"/>
    <w:rsid w:val="378ACD1C"/>
    <w:rsid w:val="3861B14E"/>
    <w:rsid w:val="3880D91B"/>
    <w:rsid w:val="392E8152"/>
    <w:rsid w:val="3A5F2867"/>
    <w:rsid w:val="3A905355"/>
    <w:rsid w:val="3B21DFCB"/>
    <w:rsid w:val="3B2201D4"/>
    <w:rsid w:val="3C35FBEE"/>
    <w:rsid w:val="3CA41AC3"/>
    <w:rsid w:val="3D212C7C"/>
    <w:rsid w:val="3D40FEFD"/>
    <w:rsid w:val="3D494C5B"/>
    <w:rsid w:val="3D67997F"/>
    <w:rsid w:val="3DAE094F"/>
    <w:rsid w:val="3DF5AB2F"/>
    <w:rsid w:val="3E20F42E"/>
    <w:rsid w:val="3E79DF93"/>
    <w:rsid w:val="3F33AE08"/>
    <w:rsid w:val="3FE790E2"/>
    <w:rsid w:val="40851F0B"/>
    <w:rsid w:val="40C9A527"/>
    <w:rsid w:val="41AAC836"/>
    <w:rsid w:val="42FD6DE4"/>
    <w:rsid w:val="430D0F4B"/>
    <w:rsid w:val="4454E70D"/>
    <w:rsid w:val="446B41DC"/>
    <w:rsid w:val="4554C80D"/>
    <w:rsid w:val="457E8EE0"/>
    <w:rsid w:val="474772BD"/>
    <w:rsid w:val="47DEE4BB"/>
    <w:rsid w:val="47F3D59D"/>
    <w:rsid w:val="483832F4"/>
    <w:rsid w:val="49B3575B"/>
    <w:rsid w:val="4AADAD44"/>
    <w:rsid w:val="4B56F1AE"/>
    <w:rsid w:val="4CA706E3"/>
    <w:rsid w:val="502F2A88"/>
    <w:rsid w:val="505D4FC6"/>
    <w:rsid w:val="5113D032"/>
    <w:rsid w:val="515B862E"/>
    <w:rsid w:val="52384121"/>
    <w:rsid w:val="532F238C"/>
    <w:rsid w:val="540EFDE8"/>
    <w:rsid w:val="547F4FBA"/>
    <w:rsid w:val="548D8A30"/>
    <w:rsid w:val="54A3971E"/>
    <w:rsid w:val="54DAA424"/>
    <w:rsid w:val="5567F5A9"/>
    <w:rsid w:val="55D94651"/>
    <w:rsid w:val="55EC1CF0"/>
    <w:rsid w:val="56008DCB"/>
    <w:rsid w:val="56FC4A34"/>
    <w:rsid w:val="5775618D"/>
    <w:rsid w:val="57B31748"/>
    <w:rsid w:val="57F9C07D"/>
    <w:rsid w:val="58F2C4CF"/>
    <w:rsid w:val="5BA4C26A"/>
    <w:rsid w:val="5BBE54F3"/>
    <w:rsid w:val="5C755066"/>
    <w:rsid w:val="5D420486"/>
    <w:rsid w:val="5DC0576A"/>
    <w:rsid w:val="5DE4AB0D"/>
    <w:rsid w:val="5E700DF6"/>
    <w:rsid w:val="5ED5F2B5"/>
    <w:rsid w:val="5F5EA7C0"/>
    <w:rsid w:val="61E1D192"/>
    <w:rsid w:val="637C9C1B"/>
    <w:rsid w:val="6527B205"/>
    <w:rsid w:val="65C9EF31"/>
    <w:rsid w:val="664DC8FD"/>
    <w:rsid w:val="666BDB16"/>
    <w:rsid w:val="6789521E"/>
    <w:rsid w:val="6793F75E"/>
    <w:rsid w:val="689572CA"/>
    <w:rsid w:val="689B6530"/>
    <w:rsid w:val="68D18A30"/>
    <w:rsid w:val="68F16CBE"/>
    <w:rsid w:val="6947F6FE"/>
    <w:rsid w:val="6977526A"/>
    <w:rsid w:val="69ADE6EE"/>
    <w:rsid w:val="69D33063"/>
    <w:rsid w:val="6A1E9F7A"/>
    <w:rsid w:val="6A390D0E"/>
    <w:rsid w:val="6AA581C2"/>
    <w:rsid w:val="6E197578"/>
    <w:rsid w:val="701370B5"/>
    <w:rsid w:val="706634A4"/>
    <w:rsid w:val="71715CD0"/>
    <w:rsid w:val="71BB7373"/>
    <w:rsid w:val="74A151F9"/>
    <w:rsid w:val="75424C91"/>
    <w:rsid w:val="758072F9"/>
    <w:rsid w:val="76A7A742"/>
    <w:rsid w:val="76B33F8C"/>
    <w:rsid w:val="79964989"/>
    <w:rsid w:val="79EDEE56"/>
    <w:rsid w:val="7B417B1A"/>
    <w:rsid w:val="7F15D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745A0"/>
  <w15:chartTrackingRefBased/>
  <w15:docId w15:val="{64EBFE2A-53B3-46B3-B3CE-837C6727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7CC"/>
    <w:pPr>
      <w:spacing w:after="120" w:line="278" w:lineRule="auto"/>
    </w:pPr>
    <w:rPr>
      <w:rFonts w:ascii="Arial" w:eastAsia="Times New Roman" w:hAnsi="Arial" w:cs="Arial"/>
      <w:color w:val="000000" w:themeColor="text1"/>
      <w:sz w:val="20"/>
      <w:szCs w:val="20"/>
      <w:lang w:val="en-GB" w:eastAsia="en-GB"/>
    </w:rPr>
  </w:style>
  <w:style w:type="paragraph" w:styleId="Heading1">
    <w:name w:val="heading 1"/>
    <w:basedOn w:val="Normal"/>
    <w:next w:val="Normal"/>
    <w:link w:val="Heading1Char"/>
    <w:uiPriority w:val="9"/>
    <w:qFormat/>
    <w:rsid w:val="57F9C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4394"/>
    <w:pPr>
      <w:keepNext/>
      <w:keepLines/>
      <w:outlineLvl w:val="1"/>
    </w:pPr>
    <w:rPr>
      <w:rFonts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BE1590"/>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57F9C07D"/>
    <w:pPr>
      <w:keepNext/>
      <w:keepLines/>
      <w:spacing w:before="80" w:after="40"/>
      <w:outlineLvl w:val="3"/>
    </w:pPr>
    <w:rPr>
      <w:rFonts w:eastAsiaTheme="majorEastAsia" w:cstheme="majorBidi"/>
      <w:color w:val="0F4761" w:themeColor="accent1" w:themeShade="BF"/>
      <w:sz w:val="22"/>
      <w:szCs w:val="22"/>
    </w:rPr>
  </w:style>
  <w:style w:type="paragraph" w:styleId="Heading5">
    <w:name w:val="heading 5"/>
    <w:basedOn w:val="Normal"/>
    <w:next w:val="Normal"/>
    <w:link w:val="Heading5Char"/>
    <w:uiPriority w:val="9"/>
    <w:unhideWhenUsed/>
    <w:qFormat/>
    <w:rsid w:val="57F9C0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57F9C0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57F9C0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57F9C07D"/>
    <w:pPr>
      <w:keepNext/>
      <w:keepLines/>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57F9C07D"/>
    <w:pPr>
      <w:keepNext/>
      <w:keepLines/>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4394"/>
    <w:rPr>
      <w:rFonts w:ascii="Arial" w:eastAsia="Times New Roman" w:hAnsi="Arial" w:cstheme="majorBidi"/>
      <w:color w:val="0F4761" w:themeColor="accent1" w:themeShade="BF"/>
      <w:sz w:val="32"/>
      <w:szCs w:val="32"/>
      <w:lang w:val="en-GB" w:eastAsia="en-GB"/>
    </w:rPr>
  </w:style>
  <w:style w:type="character" w:customStyle="1" w:styleId="Heading3Char">
    <w:name w:val="Heading 3 Char"/>
    <w:basedOn w:val="DefaultParagraphFont"/>
    <w:link w:val="Heading3"/>
    <w:uiPriority w:val="9"/>
    <w:rsid w:val="00BE1590"/>
    <w:rPr>
      <w:rFonts w:ascii="Arial" w:eastAsiaTheme="majorEastAsia" w:hAnsi="Arial" w:cstheme="majorBidi"/>
      <w:color w:val="0F4761" w:themeColor="accent1" w:themeShade="BF"/>
      <w:sz w:val="28"/>
      <w:szCs w:val="28"/>
      <w:lang w:val="en-GB" w:eastAsia="en-GB"/>
    </w:rPr>
  </w:style>
  <w:style w:type="character" w:customStyle="1" w:styleId="Heading4Char">
    <w:name w:val="Heading 4 Char"/>
    <w:basedOn w:val="DefaultParagraphFont"/>
    <w:link w:val="Heading4"/>
    <w:uiPriority w:val="9"/>
    <w:rsid w:val="00A63108"/>
    <w:rPr>
      <w:rFonts w:ascii="Arial" w:eastAsiaTheme="majorEastAsia" w:hAnsi="Arial" w:cstheme="majorBidi"/>
      <w:color w:val="0F4761" w:themeColor="accent1" w:themeShade="BF"/>
      <w:sz w:val="22"/>
      <w:szCs w:val="22"/>
      <w:lang w:val="en-GB" w:eastAsia="en-GB"/>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57F9C07D"/>
    <w:pPr>
      <w:spacing w:after="80"/>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57F9C07D"/>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57F9C07D"/>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57F9C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F20FC9"/>
    <w:pPr>
      <w:ind w:left="720"/>
    </w:pPr>
  </w:style>
  <w:style w:type="table" w:styleId="TableGrid">
    <w:name w:val="Table Grid"/>
    <w:basedOn w:val="TableNormal"/>
    <w:rsid w:val="000F7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759F"/>
    <w:rPr>
      <w:sz w:val="16"/>
      <w:szCs w:val="16"/>
    </w:rPr>
  </w:style>
  <w:style w:type="paragraph" w:styleId="CommentText">
    <w:name w:val="annotation text"/>
    <w:basedOn w:val="Normal"/>
    <w:link w:val="CommentTextChar"/>
    <w:uiPriority w:val="99"/>
    <w:unhideWhenUsed/>
    <w:rsid w:val="57F9C07D"/>
  </w:style>
  <w:style w:type="character" w:customStyle="1" w:styleId="CommentTextChar">
    <w:name w:val="Comment Text Char"/>
    <w:basedOn w:val="DefaultParagraphFont"/>
    <w:link w:val="CommentText"/>
    <w:uiPriority w:val="99"/>
    <w:rsid w:val="0005759F"/>
    <w:rPr>
      <w:sz w:val="20"/>
      <w:szCs w:val="20"/>
    </w:rPr>
  </w:style>
  <w:style w:type="paragraph" w:styleId="CommentSubject">
    <w:name w:val="annotation subject"/>
    <w:basedOn w:val="CommentText"/>
    <w:next w:val="CommentText"/>
    <w:link w:val="CommentSubjectChar"/>
    <w:uiPriority w:val="99"/>
    <w:semiHidden/>
    <w:unhideWhenUsed/>
    <w:rsid w:val="0005759F"/>
    <w:rPr>
      <w:b/>
      <w:bCs/>
    </w:rPr>
  </w:style>
  <w:style w:type="character" w:customStyle="1" w:styleId="CommentSubjectChar">
    <w:name w:val="Comment Subject Char"/>
    <w:basedOn w:val="CommentTextChar"/>
    <w:link w:val="CommentSubject"/>
    <w:uiPriority w:val="99"/>
    <w:semiHidden/>
    <w:rsid w:val="0005759F"/>
    <w:rPr>
      <w:b/>
      <w:bCs/>
      <w:sz w:val="20"/>
      <w:szCs w:val="20"/>
    </w:rPr>
  </w:style>
  <w:style w:type="paragraph" w:customStyle="1" w:styleId="ResponseDescription">
    <w:name w:val="Response Description"/>
    <w:basedOn w:val="Normal"/>
    <w:link w:val="ResponseDescriptionChar"/>
    <w:uiPriority w:val="1"/>
    <w:qFormat/>
    <w:rsid w:val="57F9C07D"/>
    <w:rPr>
      <w:color w:val="FF0000"/>
    </w:rPr>
  </w:style>
  <w:style w:type="character" w:customStyle="1" w:styleId="ResponseDescriptionChar">
    <w:name w:val="Response Description Char"/>
    <w:basedOn w:val="DefaultParagraphFont"/>
    <w:link w:val="ResponseDescription"/>
    <w:uiPriority w:val="1"/>
    <w:rsid w:val="002E5ABB"/>
    <w:rPr>
      <w:rFonts w:ascii="Arial" w:eastAsia="Times New Roman" w:hAnsi="Arial" w:cs="Arial"/>
      <w:color w:val="FF0000"/>
      <w:sz w:val="20"/>
      <w:szCs w:val="20"/>
      <w:lang w:val="en-GB" w:eastAsia="en-GB"/>
    </w:rPr>
  </w:style>
  <w:style w:type="paragraph" w:styleId="Revision">
    <w:name w:val="Revision"/>
    <w:hidden/>
    <w:uiPriority w:val="99"/>
    <w:semiHidden/>
    <w:rsid w:val="00336A16"/>
    <w:pPr>
      <w:spacing w:after="0" w:line="240" w:lineRule="auto"/>
    </w:pPr>
    <w:rPr>
      <w:rFonts w:ascii="Arial" w:eastAsia="Times New Roman" w:hAnsi="Arial" w:cs="Arial"/>
      <w:color w:val="000000"/>
      <w:sz w:val="20"/>
      <w:szCs w:val="18"/>
      <w:lang w:val="en-GB" w:eastAsia="en-GB"/>
    </w:rPr>
  </w:style>
  <w:style w:type="character" w:styleId="Mention">
    <w:name w:val="Mention"/>
    <w:basedOn w:val="DefaultParagraphFont"/>
    <w:uiPriority w:val="99"/>
    <w:unhideWhenUsed/>
    <w:rsid w:val="00505F4A"/>
    <w:rPr>
      <w:color w:val="2B579A"/>
      <w:shd w:val="clear" w:color="auto" w:fill="E1DFDD"/>
    </w:rPr>
  </w:style>
  <w:style w:type="character" w:styleId="Hyperlink">
    <w:name w:val="Hyperlink"/>
    <w:basedOn w:val="DefaultParagraphFont"/>
    <w:uiPriority w:val="99"/>
    <w:unhideWhenUsed/>
    <w:rsid w:val="00EF313B"/>
    <w:rPr>
      <w:color w:val="467886" w:themeColor="hyperlink"/>
      <w:u w:val="single"/>
    </w:rPr>
  </w:style>
  <w:style w:type="character" w:styleId="UnresolvedMention">
    <w:name w:val="Unresolved Mention"/>
    <w:basedOn w:val="DefaultParagraphFont"/>
    <w:uiPriority w:val="99"/>
    <w:semiHidden/>
    <w:unhideWhenUsed/>
    <w:rsid w:val="00EF313B"/>
    <w:rPr>
      <w:color w:val="605E5C"/>
      <w:shd w:val="clear" w:color="auto" w:fill="E1DFDD"/>
    </w:rPr>
  </w:style>
  <w:style w:type="character" w:customStyle="1" w:styleId="cf01">
    <w:name w:val="cf01"/>
    <w:basedOn w:val="DefaultParagraphFont"/>
    <w:rsid w:val="001309C0"/>
    <w:rPr>
      <w:rFonts w:ascii="Segoe UI" w:hAnsi="Segoe UI" w:cs="Segoe UI" w:hint="default"/>
      <w:sz w:val="18"/>
      <w:szCs w:val="18"/>
    </w:rPr>
  </w:style>
  <w:style w:type="character" w:styleId="Strong">
    <w:name w:val="Strong"/>
    <w:basedOn w:val="DefaultParagraphFont"/>
    <w:uiPriority w:val="22"/>
    <w:qFormat/>
    <w:rsid w:val="00B03AE4"/>
    <w:rPr>
      <w:b/>
      <w:bCs/>
    </w:rPr>
  </w:style>
  <w:style w:type="paragraph" w:styleId="NormalWeb">
    <w:name w:val="Normal (Web)"/>
    <w:basedOn w:val="Normal"/>
    <w:uiPriority w:val="99"/>
    <w:semiHidden/>
    <w:unhideWhenUsed/>
    <w:rsid w:val="57F9C07D"/>
    <w:pPr>
      <w:spacing w:beforeAutospacing="1" w:afterAutospacing="1"/>
    </w:pPr>
    <w:rPr>
      <w:rFonts w:ascii="Times New Roman" w:hAnsi="Times New Roman" w:cs="Times New Roman"/>
      <w:color w:val="auto"/>
      <w:sz w:val="24"/>
      <w:szCs w:val="24"/>
    </w:rPr>
  </w:style>
  <w:style w:type="character" w:customStyle="1" w:styleId="tlofieldcaptioncheckbox">
    <w:name w:val="tlo__fieldcaptioncheckbox"/>
    <w:basedOn w:val="DefaultParagraphFont"/>
    <w:rsid w:val="001020D9"/>
  </w:style>
  <w:style w:type="character" w:customStyle="1" w:styleId="tloclosedarrow">
    <w:name w:val="tlo__closedarrow"/>
    <w:basedOn w:val="DefaultParagraphFont"/>
    <w:rsid w:val="001020D9"/>
  </w:style>
  <w:style w:type="character" w:customStyle="1" w:styleId="tlohelplink">
    <w:name w:val="tlo__helplink"/>
    <w:basedOn w:val="DefaultParagraphFont"/>
    <w:rsid w:val="001020D9"/>
  </w:style>
  <w:style w:type="character" w:customStyle="1" w:styleId="tloscreenreader">
    <w:name w:val="tlo__screenreader"/>
    <w:basedOn w:val="DefaultParagraphFont"/>
    <w:rsid w:val="001020D9"/>
  </w:style>
  <w:style w:type="paragraph" w:customStyle="1" w:styleId="pf0">
    <w:name w:val="pf0"/>
    <w:basedOn w:val="Normal"/>
    <w:rsid w:val="009E47A7"/>
    <w:pPr>
      <w:spacing w:before="100" w:beforeAutospacing="1" w:after="100" w:afterAutospacing="1" w:line="240" w:lineRule="auto"/>
      <w:ind w:left="720"/>
    </w:pPr>
    <w:rPr>
      <w:rFonts w:ascii="Times New Roman" w:hAnsi="Times New Roman" w:cs="Times New Roman"/>
      <w:color w:val="auto"/>
      <w:sz w:val="24"/>
      <w:szCs w:val="24"/>
    </w:rPr>
  </w:style>
  <w:style w:type="paragraph" w:customStyle="1" w:styleId="pf1">
    <w:name w:val="pf1"/>
    <w:basedOn w:val="Normal"/>
    <w:rsid w:val="009E47A7"/>
    <w:pPr>
      <w:spacing w:before="100" w:beforeAutospacing="1" w:after="100" w:afterAutospacing="1" w:line="240" w:lineRule="auto"/>
    </w:pPr>
    <w:rPr>
      <w:rFonts w:ascii="Times New Roman" w:hAnsi="Times New Roman" w:cs="Times New Roman"/>
      <w:color w:val="auto"/>
      <w:sz w:val="24"/>
      <w:szCs w:val="24"/>
    </w:rPr>
  </w:style>
  <w:style w:type="character" w:customStyle="1" w:styleId="cf21">
    <w:name w:val="cf21"/>
    <w:basedOn w:val="DefaultParagraphFont"/>
    <w:rsid w:val="009E47A7"/>
    <w:rPr>
      <w:rFonts w:ascii="Segoe UI" w:hAnsi="Segoe UI" w:cs="Segoe UI" w:hint="default"/>
      <w:color w:val="FF0000"/>
      <w:sz w:val="18"/>
      <w:szCs w:val="18"/>
    </w:rPr>
  </w:style>
  <w:style w:type="paragraph" w:styleId="NoSpacing">
    <w:name w:val="No Spacing"/>
    <w:uiPriority w:val="1"/>
    <w:qFormat/>
    <w:rsid w:val="00B537C1"/>
    <w:pPr>
      <w:spacing w:after="0" w:line="240" w:lineRule="auto"/>
    </w:pPr>
    <w:rPr>
      <w:rFonts w:ascii="Arial" w:eastAsia="Times New Roman" w:hAnsi="Arial" w:cs="Arial"/>
      <w:color w:val="000000" w:themeColor="text1"/>
      <w:sz w:val="20"/>
      <w:szCs w:val="20"/>
      <w:lang w:val="en-GB" w:eastAsia="en-GB"/>
    </w:rPr>
  </w:style>
  <w:style w:type="character" w:customStyle="1" w:styleId="cf11">
    <w:name w:val="cf11"/>
    <w:basedOn w:val="DefaultParagraphFont"/>
    <w:rsid w:val="00453245"/>
    <w:rPr>
      <w:rFonts w:ascii="Segoe UI" w:hAnsi="Segoe UI" w:cs="Segoe UI" w:hint="default"/>
      <w:sz w:val="18"/>
      <w:szCs w:val="18"/>
    </w:rPr>
  </w:style>
  <w:style w:type="paragraph" w:customStyle="1" w:styleId="paragraph">
    <w:name w:val="paragraph"/>
    <w:basedOn w:val="Normal"/>
    <w:rsid w:val="000603BB"/>
    <w:pPr>
      <w:spacing w:before="100" w:beforeAutospacing="1" w:after="100" w:afterAutospacing="1" w:line="240" w:lineRule="auto"/>
    </w:pPr>
    <w:rPr>
      <w:rFonts w:ascii="Times New Roman" w:hAnsi="Times New Roman" w:cs="Times New Roman"/>
      <w:color w:val="auto"/>
      <w:sz w:val="24"/>
      <w:szCs w:val="24"/>
    </w:rPr>
  </w:style>
  <w:style w:type="character" w:customStyle="1" w:styleId="normaltextrun">
    <w:name w:val="normaltextrun"/>
    <w:basedOn w:val="DefaultParagraphFont"/>
    <w:rsid w:val="000603BB"/>
  </w:style>
  <w:style w:type="character" w:customStyle="1" w:styleId="eop">
    <w:name w:val="eop"/>
    <w:basedOn w:val="DefaultParagraphFont"/>
    <w:rsid w:val="000603BB"/>
  </w:style>
  <w:style w:type="character" w:styleId="FollowedHyperlink">
    <w:name w:val="FollowedHyperlink"/>
    <w:basedOn w:val="DefaultParagraphFont"/>
    <w:uiPriority w:val="99"/>
    <w:semiHidden/>
    <w:unhideWhenUsed/>
    <w:rsid w:val="00AE5460"/>
    <w:rPr>
      <w:color w:val="96607D" w:themeColor="followedHyperlink"/>
      <w:u w:val="single"/>
    </w:rPr>
  </w:style>
  <w:style w:type="paragraph" w:customStyle="1" w:styleId="BlankLine">
    <w:name w:val="Blank Line"/>
    <w:basedOn w:val="Normal"/>
    <w:link w:val="BlankLineChar"/>
    <w:autoRedefine/>
    <w:qFormat/>
    <w:rsid w:val="001F13A3"/>
    <w:pPr>
      <w:keepNext/>
    </w:pPr>
    <w:rPr>
      <w:sz w:val="8"/>
    </w:rPr>
  </w:style>
  <w:style w:type="character" w:customStyle="1" w:styleId="BlankLineChar">
    <w:name w:val="Blank Line Char"/>
    <w:basedOn w:val="DefaultParagraphFont"/>
    <w:link w:val="BlankLine"/>
    <w:rsid w:val="001F13A3"/>
    <w:rPr>
      <w:rFonts w:ascii="Arial" w:eastAsia="Times New Roman" w:hAnsi="Arial" w:cs="Arial"/>
      <w:color w:val="000000" w:themeColor="text1"/>
      <w:sz w:val="8"/>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8296">
      <w:bodyDiv w:val="1"/>
      <w:marLeft w:val="0"/>
      <w:marRight w:val="0"/>
      <w:marTop w:val="0"/>
      <w:marBottom w:val="0"/>
      <w:divBdr>
        <w:top w:val="none" w:sz="0" w:space="0" w:color="auto"/>
        <w:left w:val="none" w:sz="0" w:space="0" w:color="auto"/>
        <w:bottom w:val="none" w:sz="0" w:space="0" w:color="auto"/>
        <w:right w:val="none" w:sz="0" w:space="0" w:color="auto"/>
      </w:divBdr>
    </w:div>
    <w:div w:id="195121117">
      <w:bodyDiv w:val="1"/>
      <w:marLeft w:val="0"/>
      <w:marRight w:val="0"/>
      <w:marTop w:val="0"/>
      <w:marBottom w:val="0"/>
      <w:divBdr>
        <w:top w:val="none" w:sz="0" w:space="0" w:color="auto"/>
        <w:left w:val="none" w:sz="0" w:space="0" w:color="auto"/>
        <w:bottom w:val="none" w:sz="0" w:space="0" w:color="auto"/>
        <w:right w:val="none" w:sz="0" w:space="0" w:color="auto"/>
      </w:divBdr>
      <w:divsChild>
        <w:div w:id="511190841">
          <w:marLeft w:val="0"/>
          <w:marRight w:val="0"/>
          <w:marTop w:val="0"/>
          <w:marBottom w:val="0"/>
          <w:divBdr>
            <w:top w:val="none" w:sz="0" w:space="0" w:color="auto"/>
            <w:left w:val="none" w:sz="0" w:space="0" w:color="auto"/>
            <w:bottom w:val="none" w:sz="0" w:space="0" w:color="auto"/>
            <w:right w:val="none" w:sz="0" w:space="0" w:color="auto"/>
          </w:divBdr>
        </w:div>
        <w:div w:id="1340230161">
          <w:marLeft w:val="0"/>
          <w:marRight w:val="0"/>
          <w:marTop w:val="0"/>
          <w:marBottom w:val="0"/>
          <w:divBdr>
            <w:top w:val="none" w:sz="0" w:space="0" w:color="auto"/>
            <w:left w:val="none" w:sz="0" w:space="0" w:color="auto"/>
            <w:bottom w:val="none" w:sz="0" w:space="0" w:color="auto"/>
            <w:right w:val="none" w:sz="0" w:space="0" w:color="auto"/>
          </w:divBdr>
        </w:div>
        <w:div w:id="1345014112">
          <w:marLeft w:val="0"/>
          <w:marRight w:val="0"/>
          <w:marTop w:val="0"/>
          <w:marBottom w:val="0"/>
          <w:divBdr>
            <w:top w:val="none" w:sz="0" w:space="0" w:color="auto"/>
            <w:left w:val="none" w:sz="0" w:space="0" w:color="auto"/>
            <w:bottom w:val="none" w:sz="0" w:space="0" w:color="auto"/>
            <w:right w:val="none" w:sz="0" w:space="0" w:color="auto"/>
          </w:divBdr>
        </w:div>
      </w:divsChild>
    </w:div>
    <w:div w:id="200170456">
      <w:bodyDiv w:val="1"/>
      <w:marLeft w:val="0"/>
      <w:marRight w:val="0"/>
      <w:marTop w:val="0"/>
      <w:marBottom w:val="0"/>
      <w:divBdr>
        <w:top w:val="none" w:sz="0" w:space="0" w:color="auto"/>
        <w:left w:val="none" w:sz="0" w:space="0" w:color="auto"/>
        <w:bottom w:val="none" w:sz="0" w:space="0" w:color="auto"/>
        <w:right w:val="none" w:sz="0" w:space="0" w:color="auto"/>
      </w:divBdr>
    </w:div>
    <w:div w:id="278417066">
      <w:bodyDiv w:val="1"/>
      <w:marLeft w:val="0"/>
      <w:marRight w:val="0"/>
      <w:marTop w:val="0"/>
      <w:marBottom w:val="0"/>
      <w:divBdr>
        <w:top w:val="none" w:sz="0" w:space="0" w:color="auto"/>
        <w:left w:val="none" w:sz="0" w:space="0" w:color="auto"/>
        <w:bottom w:val="none" w:sz="0" w:space="0" w:color="auto"/>
        <w:right w:val="none" w:sz="0" w:space="0" w:color="auto"/>
      </w:divBdr>
    </w:div>
    <w:div w:id="317004927">
      <w:bodyDiv w:val="1"/>
      <w:marLeft w:val="0"/>
      <w:marRight w:val="0"/>
      <w:marTop w:val="0"/>
      <w:marBottom w:val="0"/>
      <w:divBdr>
        <w:top w:val="none" w:sz="0" w:space="0" w:color="auto"/>
        <w:left w:val="none" w:sz="0" w:space="0" w:color="auto"/>
        <w:bottom w:val="none" w:sz="0" w:space="0" w:color="auto"/>
        <w:right w:val="none" w:sz="0" w:space="0" w:color="auto"/>
      </w:divBdr>
    </w:div>
    <w:div w:id="365637253">
      <w:bodyDiv w:val="1"/>
      <w:marLeft w:val="0"/>
      <w:marRight w:val="0"/>
      <w:marTop w:val="0"/>
      <w:marBottom w:val="0"/>
      <w:divBdr>
        <w:top w:val="none" w:sz="0" w:space="0" w:color="auto"/>
        <w:left w:val="none" w:sz="0" w:space="0" w:color="auto"/>
        <w:bottom w:val="none" w:sz="0" w:space="0" w:color="auto"/>
        <w:right w:val="none" w:sz="0" w:space="0" w:color="auto"/>
      </w:divBdr>
    </w:div>
    <w:div w:id="542179779">
      <w:bodyDiv w:val="1"/>
      <w:marLeft w:val="0"/>
      <w:marRight w:val="0"/>
      <w:marTop w:val="0"/>
      <w:marBottom w:val="0"/>
      <w:divBdr>
        <w:top w:val="none" w:sz="0" w:space="0" w:color="auto"/>
        <w:left w:val="none" w:sz="0" w:space="0" w:color="auto"/>
        <w:bottom w:val="none" w:sz="0" w:space="0" w:color="auto"/>
        <w:right w:val="none" w:sz="0" w:space="0" w:color="auto"/>
      </w:divBdr>
      <w:divsChild>
        <w:div w:id="631138173">
          <w:marLeft w:val="0"/>
          <w:marRight w:val="0"/>
          <w:marTop w:val="0"/>
          <w:marBottom w:val="0"/>
          <w:divBdr>
            <w:top w:val="none" w:sz="0" w:space="0" w:color="auto"/>
            <w:left w:val="none" w:sz="0" w:space="0" w:color="auto"/>
            <w:bottom w:val="none" w:sz="0" w:space="0" w:color="auto"/>
            <w:right w:val="none" w:sz="0" w:space="0" w:color="auto"/>
          </w:divBdr>
        </w:div>
        <w:div w:id="1572764214">
          <w:marLeft w:val="0"/>
          <w:marRight w:val="0"/>
          <w:marTop w:val="0"/>
          <w:marBottom w:val="0"/>
          <w:divBdr>
            <w:top w:val="none" w:sz="0" w:space="0" w:color="auto"/>
            <w:left w:val="none" w:sz="0" w:space="0" w:color="auto"/>
            <w:bottom w:val="none" w:sz="0" w:space="0" w:color="auto"/>
            <w:right w:val="none" w:sz="0" w:space="0" w:color="auto"/>
          </w:divBdr>
        </w:div>
      </w:divsChild>
    </w:div>
    <w:div w:id="871724481">
      <w:bodyDiv w:val="1"/>
      <w:marLeft w:val="0"/>
      <w:marRight w:val="0"/>
      <w:marTop w:val="0"/>
      <w:marBottom w:val="0"/>
      <w:divBdr>
        <w:top w:val="none" w:sz="0" w:space="0" w:color="auto"/>
        <w:left w:val="none" w:sz="0" w:space="0" w:color="auto"/>
        <w:bottom w:val="none" w:sz="0" w:space="0" w:color="auto"/>
        <w:right w:val="none" w:sz="0" w:space="0" w:color="auto"/>
      </w:divBdr>
    </w:div>
    <w:div w:id="885988146">
      <w:bodyDiv w:val="1"/>
      <w:marLeft w:val="0"/>
      <w:marRight w:val="0"/>
      <w:marTop w:val="0"/>
      <w:marBottom w:val="0"/>
      <w:divBdr>
        <w:top w:val="none" w:sz="0" w:space="0" w:color="auto"/>
        <w:left w:val="none" w:sz="0" w:space="0" w:color="auto"/>
        <w:bottom w:val="none" w:sz="0" w:space="0" w:color="auto"/>
        <w:right w:val="none" w:sz="0" w:space="0" w:color="auto"/>
      </w:divBdr>
    </w:div>
    <w:div w:id="1032728798">
      <w:bodyDiv w:val="1"/>
      <w:marLeft w:val="0"/>
      <w:marRight w:val="0"/>
      <w:marTop w:val="0"/>
      <w:marBottom w:val="0"/>
      <w:divBdr>
        <w:top w:val="none" w:sz="0" w:space="0" w:color="auto"/>
        <w:left w:val="none" w:sz="0" w:space="0" w:color="auto"/>
        <w:bottom w:val="none" w:sz="0" w:space="0" w:color="auto"/>
        <w:right w:val="none" w:sz="0" w:space="0" w:color="auto"/>
      </w:divBdr>
    </w:div>
    <w:div w:id="1048409475">
      <w:bodyDiv w:val="1"/>
      <w:marLeft w:val="0"/>
      <w:marRight w:val="0"/>
      <w:marTop w:val="0"/>
      <w:marBottom w:val="0"/>
      <w:divBdr>
        <w:top w:val="none" w:sz="0" w:space="0" w:color="auto"/>
        <w:left w:val="none" w:sz="0" w:space="0" w:color="auto"/>
        <w:bottom w:val="none" w:sz="0" w:space="0" w:color="auto"/>
        <w:right w:val="none" w:sz="0" w:space="0" w:color="auto"/>
      </w:divBdr>
    </w:div>
    <w:div w:id="1137602795">
      <w:bodyDiv w:val="1"/>
      <w:marLeft w:val="0"/>
      <w:marRight w:val="0"/>
      <w:marTop w:val="0"/>
      <w:marBottom w:val="0"/>
      <w:divBdr>
        <w:top w:val="none" w:sz="0" w:space="0" w:color="auto"/>
        <w:left w:val="none" w:sz="0" w:space="0" w:color="auto"/>
        <w:bottom w:val="none" w:sz="0" w:space="0" w:color="auto"/>
        <w:right w:val="none" w:sz="0" w:space="0" w:color="auto"/>
      </w:divBdr>
    </w:div>
    <w:div w:id="1215854362">
      <w:bodyDiv w:val="1"/>
      <w:marLeft w:val="0"/>
      <w:marRight w:val="0"/>
      <w:marTop w:val="0"/>
      <w:marBottom w:val="0"/>
      <w:divBdr>
        <w:top w:val="none" w:sz="0" w:space="0" w:color="auto"/>
        <w:left w:val="none" w:sz="0" w:space="0" w:color="auto"/>
        <w:bottom w:val="none" w:sz="0" w:space="0" w:color="auto"/>
        <w:right w:val="none" w:sz="0" w:space="0" w:color="auto"/>
      </w:divBdr>
    </w:div>
    <w:div w:id="1352563361">
      <w:bodyDiv w:val="1"/>
      <w:marLeft w:val="0"/>
      <w:marRight w:val="0"/>
      <w:marTop w:val="0"/>
      <w:marBottom w:val="0"/>
      <w:divBdr>
        <w:top w:val="none" w:sz="0" w:space="0" w:color="auto"/>
        <w:left w:val="none" w:sz="0" w:space="0" w:color="auto"/>
        <w:bottom w:val="none" w:sz="0" w:space="0" w:color="auto"/>
        <w:right w:val="none" w:sz="0" w:space="0" w:color="auto"/>
      </w:divBdr>
      <w:divsChild>
        <w:div w:id="329603251">
          <w:marLeft w:val="0"/>
          <w:marRight w:val="0"/>
          <w:marTop w:val="0"/>
          <w:marBottom w:val="75"/>
          <w:divBdr>
            <w:top w:val="none" w:sz="0" w:space="0" w:color="auto"/>
            <w:left w:val="none" w:sz="0" w:space="0" w:color="auto"/>
            <w:bottom w:val="none" w:sz="0" w:space="0" w:color="auto"/>
            <w:right w:val="none" w:sz="0" w:space="0" w:color="auto"/>
          </w:divBdr>
          <w:divsChild>
            <w:div w:id="1270509293">
              <w:marLeft w:val="0"/>
              <w:marRight w:val="0"/>
              <w:marTop w:val="0"/>
              <w:marBottom w:val="0"/>
              <w:divBdr>
                <w:top w:val="none" w:sz="0" w:space="0" w:color="auto"/>
                <w:left w:val="none" w:sz="0" w:space="0" w:color="auto"/>
                <w:bottom w:val="none" w:sz="0" w:space="0" w:color="auto"/>
                <w:right w:val="none" w:sz="0" w:space="0" w:color="auto"/>
              </w:divBdr>
              <w:divsChild>
                <w:div w:id="219170516">
                  <w:marLeft w:val="0"/>
                  <w:marRight w:val="0"/>
                  <w:marTop w:val="0"/>
                  <w:marBottom w:val="0"/>
                  <w:divBdr>
                    <w:top w:val="none" w:sz="0" w:space="0" w:color="auto"/>
                    <w:left w:val="none" w:sz="0" w:space="0" w:color="auto"/>
                    <w:bottom w:val="none" w:sz="0" w:space="0" w:color="auto"/>
                    <w:right w:val="none" w:sz="0" w:space="0" w:color="auto"/>
                  </w:divBdr>
                  <w:divsChild>
                    <w:div w:id="443040319">
                      <w:marLeft w:val="0"/>
                      <w:marRight w:val="0"/>
                      <w:marTop w:val="0"/>
                      <w:marBottom w:val="0"/>
                      <w:divBdr>
                        <w:top w:val="none" w:sz="0" w:space="0" w:color="auto"/>
                        <w:left w:val="none" w:sz="0" w:space="0" w:color="auto"/>
                        <w:bottom w:val="none" w:sz="0" w:space="0" w:color="auto"/>
                        <w:right w:val="none" w:sz="0" w:space="0" w:color="auto"/>
                      </w:divBdr>
                      <w:divsChild>
                        <w:div w:id="92638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7534">
          <w:marLeft w:val="0"/>
          <w:marRight w:val="0"/>
          <w:marTop w:val="0"/>
          <w:marBottom w:val="75"/>
          <w:divBdr>
            <w:top w:val="none" w:sz="0" w:space="0" w:color="auto"/>
            <w:left w:val="none" w:sz="0" w:space="0" w:color="auto"/>
            <w:bottom w:val="none" w:sz="0" w:space="0" w:color="auto"/>
            <w:right w:val="none" w:sz="0" w:space="0" w:color="auto"/>
          </w:divBdr>
          <w:divsChild>
            <w:div w:id="517819729">
              <w:marLeft w:val="0"/>
              <w:marRight w:val="0"/>
              <w:marTop w:val="0"/>
              <w:marBottom w:val="0"/>
              <w:divBdr>
                <w:top w:val="none" w:sz="0" w:space="0" w:color="auto"/>
                <w:left w:val="none" w:sz="0" w:space="0" w:color="auto"/>
                <w:bottom w:val="none" w:sz="0" w:space="0" w:color="auto"/>
                <w:right w:val="none" w:sz="0" w:space="0" w:color="auto"/>
              </w:divBdr>
              <w:divsChild>
                <w:div w:id="460195391">
                  <w:marLeft w:val="0"/>
                  <w:marRight w:val="0"/>
                  <w:marTop w:val="0"/>
                  <w:marBottom w:val="0"/>
                  <w:divBdr>
                    <w:top w:val="none" w:sz="0" w:space="0" w:color="auto"/>
                    <w:left w:val="none" w:sz="0" w:space="0" w:color="auto"/>
                    <w:bottom w:val="none" w:sz="0" w:space="0" w:color="auto"/>
                    <w:right w:val="none" w:sz="0" w:space="0" w:color="auto"/>
                  </w:divBdr>
                </w:div>
                <w:div w:id="837772880">
                  <w:marLeft w:val="0"/>
                  <w:marRight w:val="0"/>
                  <w:marTop w:val="0"/>
                  <w:marBottom w:val="0"/>
                  <w:divBdr>
                    <w:top w:val="none" w:sz="0" w:space="0" w:color="auto"/>
                    <w:left w:val="none" w:sz="0" w:space="0" w:color="auto"/>
                    <w:bottom w:val="none" w:sz="0" w:space="0" w:color="auto"/>
                    <w:right w:val="none" w:sz="0" w:space="0" w:color="auto"/>
                  </w:divBdr>
                </w:div>
                <w:div w:id="1344748105">
                  <w:marLeft w:val="0"/>
                  <w:marRight w:val="0"/>
                  <w:marTop w:val="0"/>
                  <w:marBottom w:val="0"/>
                  <w:divBdr>
                    <w:top w:val="none" w:sz="0" w:space="0" w:color="auto"/>
                    <w:left w:val="none" w:sz="0" w:space="0" w:color="auto"/>
                    <w:bottom w:val="none" w:sz="0" w:space="0" w:color="auto"/>
                    <w:right w:val="none" w:sz="0" w:space="0" w:color="auto"/>
                  </w:divBdr>
                  <w:divsChild>
                    <w:div w:id="419066189">
                      <w:marLeft w:val="0"/>
                      <w:marRight w:val="0"/>
                      <w:marTop w:val="0"/>
                      <w:marBottom w:val="0"/>
                      <w:divBdr>
                        <w:top w:val="none" w:sz="0" w:space="0" w:color="auto"/>
                        <w:left w:val="none" w:sz="0" w:space="0" w:color="auto"/>
                        <w:bottom w:val="none" w:sz="0" w:space="0" w:color="auto"/>
                        <w:right w:val="none" w:sz="0" w:space="0" w:color="auto"/>
                      </w:divBdr>
                      <w:divsChild>
                        <w:div w:id="88587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31872">
          <w:marLeft w:val="0"/>
          <w:marRight w:val="0"/>
          <w:marTop w:val="0"/>
          <w:marBottom w:val="75"/>
          <w:divBdr>
            <w:top w:val="none" w:sz="0" w:space="0" w:color="auto"/>
            <w:left w:val="none" w:sz="0" w:space="0" w:color="auto"/>
            <w:bottom w:val="none" w:sz="0" w:space="0" w:color="auto"/>
            <w:right w:val="none" w:sz="0" w:space="0" w:color="auto"/>
          </w:divBdr>
          <w:divsChild>
            <w:div w:id="146745732">
              <w:marLeft w:val="0"/>
              <w:marRight w:val="0"/>
              <w:marTop w:val="0"/>
              <w:marBottom w:val="0"/>
              <w:divBdr>
                <w:top w:val="none" w:sz="0" w:space="0" w:color="auto"/>
                <w:left w:val="none" w:sz="0" w:space="0" w:color="auto"/>
                <w:bottom w:val="none" w:sz="0" w:space="0" w:color="auto"/>
                <w:right w:val="none" w:sz="0" w:space="0" w:color="auto"/>
              </w:divBdr>
              <w:divsChild>
                <w:div w:id="1163741116">
                  <w:marLeft w:val="0"/>
                  <w:marRight w:val="0"/>
                  <w:marTop w:val="0"/>
                  <w:marBottom w:val="0"/>
                  <w:divBdr>
                    <w:top w:val="none" w:sz="0" w:space="0" w:color="auto"/>
                    <w:left w:val="none" w:sz="0" w:space="0" w:color="auto"/>
                    <w:bottom w:val="none" w:sz="0" w:space="0" w:color="auto"/>
                    <w:right w:val="none" w:sz="0" w:space="0" w:color="auto"/>
                  </w:divBdr>
                  <w:divsChild>
                    <w:div w:id="228541533">
                      <w:marLeft w:val="0"/>
                      <w:marRight w:val="0"/>
                      <w:marTop w:val="0"/>
                      <w:marBottom w:val="0"/>
                      <w:divBdr>
                        <w:top w:val="none" w:sz="0" w:space="0" w:color="auto"/>
                        <w:left w:val="none" w:sz="0" w:space="0" w:color="auto"/>
                        <w:bottom w:val="none" w:sz="0" w:space="0" w:color="auto"/>
                        <w:right w:val="none" w:sz="0" w:space="0" w:color="auto"/>
                      </w:divBdr>
                      <w:divsChild>
                        <w:div w:id="182203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54673">
          <w:marLeft w:val="0"/>
          <w:marRight w:val="0"/>
          <w:marTop w:val="0"/>
          <w:marBottom w:val="75"/>
          <w:divBdr>
            <w:top w:val="none" w:sz="0" w:space="0" w:color="auto"/>
            <w:left w:val="none" w:sz="0" w:space="0" w:color="auto"/>
            <w:bottom w:val="none" w:sz="0" w:space="0" w:color="auto"/>
            <w:right w:val="none" w:sz="0" w:space="0" w:color="auto"/>
          </w:divBdr>
          <w:divsChild>
            <w:div w:id="156964163">
              <w:marLeft w:val="0"/>
              <w:marRight w:val="0"/>
              <w:marTop w:val="0"/>
              <w:marBottom w:val="0"/>
              <w:divBdr>
                <w:top w:val="none" w:sz="0" w:space="0" w:color="auto"/>
                <w:left w:val="none" w:sz="0" w:space="0" w:color="auto"/>
                <w:bottom w:val="none" w:sz="0" w:space="0" w:color="auto"/>
                <w:right w:val="none" w:sz="0" w:space="0" w:color="auto"/>
              </w:divBdr>
              <w:divsChild>
                <w:div w:id="1505969667">
                  <w:marLeft w:val="0"/>
                  <w:marRight w:val="0"/>
                  <w:marTop w:val="0"/>
                  <w:marBottom w:val="0"/>
                  <w:divBdr>
                    <w:top w:val="none" w:sz="0" w:space="0" w:color="auto"/>
                    <w:left w:val="none" w:sz="0" w:space="0" w:color="auto"/>
                    <w:bottom w:val="none" w:sz="0" w:space="0" w:color="auto"/>
                    <w:right w:val="none" w:sz="0" w:space="0" w:color="auto"/>
                  </w:divBdr>
                  <w:divsChild>
                    <w:div w:id="1360624764">
                      <w:marLeft w:val="0"/>
                      <w:marRight w:val="0"/>
                      <w:marTop w:val="0"/>
                      <w:marBottom w:val="0"/>
                      <w:divBdr>
                        <w:top w:val="none" w:sz="0" w:space="0" w:color="auto"/>
                        <w:left w:val="none" w:sz="0" w:space="0" w:color="auto"/>
                        <w:bottom w:val="none" w:sz="0" w:space="0" w:color="auto"/>
                        <w:right w:val="none" w:sz="0" w:space="0" w:color="auto"/>
                      </w:divBdr>
                      <w:divsChild>
                        <w:div w:id="30312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2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84125">
          <w:marLeft w:val="0"/>
          <w:marRight w:val="0"/>
          <w:marTop w:val="0"/>
          <w:marBottom w:val="75"/>
          <w:divBdr>
            <w:top w:val="none" w:sz="0" w:space="0" w:color="auto"/>
            <w:left w:val="none" w:sz="0" w:space="0" w:color="auto"/>
            <w:bottom w:val="none" w:sz="0" w:space="0" w:color="auto"/>
            <w:right w:val="none" w:sz="0" w:space="0" w:color="auto"/>
          </w:divBdr>
          <w:divsChild>
            <w:div w:id="1657564520">
              <w:marLeft w:val="0"/>
              <w:marRight w:val="0"/>
              <w:marTop w:val="0"/>
              <w:marBottom w:val="0"/>
              <w:divBdr>
                <w:top w:val="none" w:sz="0" w:space="0" w:color="auto"/>
                <w:left w:val="none" w:sz="0" w:space="0" w:color="auto"/>
                <w:bottom w:val="none" w:sz="0" w:space="0" w:color="auto"/>
                <w:right w:val="none" w:sz="0" w:space="0" w:color="auto"/>
              </w:divBdr>
              <w:divsChild>
                <w:div w:id="1306159391">
                  <w:marLeft w:val="0"/>
                  <w:marRight w:val="0"/>
                  <w:marTop w:val="0"/>
                  <w:marBottom w:val="0"/>
                  <w:divBdr>
                    <w:top w:val="none" w:sz="0" w:space="0" w:color="auto"/>
                    <w:left w:val="none" w:sz="0" w:space="0" w:color="auto"/>
                    <w:bottom w:val="none" w:sz="0" w:space="0" w:color="auto"/>
                    <w:right w:val="none" w:sz="0" w:space="0" w:color="auto"/>
                  </w:divBdr>
                </w:div>
                <w:div w:id="1338073594">
                  <w:marLeft w:val="0"/>
                  <w:marRight w:val="0"/>
                  <w:marTop w:val="0"/>
                  <w:marBottom w:val="0"/>
                  <w:divBdr>
                    <w:top w:val="none" w:sz="0" w:space="0" w:color="auto"/>
                    <w:left w:val="none" w:sz="0" w:space="0" w:color="auto"/>
                    <w:bottom w:val="none" w:sz="0" w:space="0" w:color="auto"/>
                    <w:right w:val="none" w:sz="0" w:space="0" w:color="auto"/>
                  </w:divBdr>
                  <w:divsChild>
                    <w:div w:id="1993483235">
                      <w:marLeft w:val="0"/>
                      <w:marRight w:val="0"/>
                      <w:marTop w:val="0"/>
                      <w:marBottom w:val="0"/>
                      <w:divBdr>
                        <w:top w:val="none" w:sz="0" w:space="0" w:color="auto"/>
                        <w:left w:val="none" w:sz="0" w:space="0" w:color="auto"/>
                        <w:bottom w:val="none" w:sz="0" w:space="0" w:color="auto"/>
                        <w:right w:val="none" w:sz="0" w:space="0" w:color="auto"/>
                      </w:divBdr>
                      <w:divsChild>
                        <w:div w:id="16433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72501">
          <w:marLeft w:val="0"/>
          <w:marRight w:val="0"/>
          <w:marTop w:val="0"/>
          <w:marBottom w:val="75"/>
          <w:divBdr>
            <w:top w:val="none" w:sz="0" w:space="0" w:color="auto"/>
            <w:left w:val="none" w:sz="0" w:space="0" w:color="auto"/>
            <w:bottom w:val="none" w:sz="0" w:space="0" w:color="auto"/>
            <w:right w:val="none" w:sz="0" w:space="0" w:color="auto"/>
          </w:divBdr>
          <w:divsChild>
            <w:div w:id="938485014">
              <w:marLeft w:val="0"/>
              <w:marRight w:val="0"/>
              <w:marTop w:val="0"/>
              <w:marBottom w:val="0"/>
              <w:divBdr>
                <w:top w:val="none" w:sz="0" w:space="0" w:color="auto"/>
                <w:left w:val="none" w:sz="0" w:space="0" w:color="auto"/>
                <w:bottom w:val="none" w:sz="0" w:space="0" w:color="auto"/>
                <w:right w:val="none" w:sz="0" w:space="0" w:color="auto"/>
              </w:divBdr>
              <w:divsChild>
                <w:div w:id="280693795">
                  <w:marLeft w:val="0"/>
                  <w:marRight w:val="0"/>
                  <w:marTop w:val="0"/>
                  <w:marBottom w:val="0"/>
                  <w:divBdr>
                    <w:top w:val="none" w:sz="0" w:space="0" w:color="auto"/>
                    <w:left w:val="none" w:sz="0" w:space="0" w:color="auto"/>
                    <w:bottom w:val="none" w:sz="0" w:space="0" w:color="auto"/>
                    <w:right w:val="none" w:sz="0" w:space="0" w:color="auto"/>
                  </w:divBdr>
                  <w:divsChild>
                    <w:div w:id="473135730">
                      <w:marLeft w:val="0"/>
                      <w:marRight w:val="0"/>
                      <w:marTop w:val="0"/>
                      <w:marBottom w:val="0"/>
                      <w:divBdr>
                        <w:top w:val="none" w:sz="0" w:space="0" w:color="auto"/>
                        <w:left w:val="none" w:sz="0" w:space="0" w:color="auto"/>
                        <w:bottom w:val="none" w:sz="0" w:space="0" w:color="auto"/>
                        <w:right w:val="none" w:sz="0" w:space="0" w:color="auto"/>
                      </w:divBdr>
                      <w:divsChild>
                        <w:div w:id="3320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08804">
          <w:marLeft w:val="0"/>
          <w:marRight w:val="0"/>
          <w:marTop w:val="0"/>
          <w:marBottom w:val="75"/>
          <w:divBdr>
            <w:top w:val="none" w:sz="0" w:space="0" w:color="auto"/>
            <w:left w:val="none" w:sz="0" w:space="0" w:color="auto"/>
            <w:bottom w:val="none" w:sz="0" w:space="0" w:color="auto"/>
            <w:right w:val="none" w:sz="0" w:space="0" w:color="auto"/>
          </w:divBdr>
          <w:divsChild>
            <w:div w:id="725107696">
              <w:marLeft w:val="0"/>
              <w:marRight w:val="0"/>
              <w:marTop w:val="0"/>
              <w:marBottom w:val="0"/>
              <w:divBdr>
                <w:top w:val="none" w:sz="0" w:space="0" w:color="auto"/>
                <w:left w:val="none" w:sz="0" w:space="0" w:color="auto"/>
                <w:bottom w:val="none" w:sz="0" w:space="0" w:color="auto"/>
                <w:right w:val="none" w:sz="0" w:space="0" w:color="auto"/>
              </w:divBdr>
              <w:divsChild>
                <w:div w:id="3870959">
                  <w:marLeft w:val="0"/>
                  <w:marRight w:val="0"/>
                  <w:marTop w:val="0"/>
                  <w:marBottom w:val="0"/>
                  <w:divBdr>
                    <w:top w:val="none" w:sz="0" w:space="0" w:color="auto"/>
                    <w:left w:val="none" w:sz="0" w:space="0" w:color="auto"/>
                    <w:bottom w:val="none" w:sz="0" w:space="0" w:color="auto"/>
                    <w:right w:val="none" w:sz="0" w:space="0" w:color="auto"/>
                  </w:divBdr>
                  <w:divsChild>
                    <w:div w:id="113448925">
                      <w:marLeft w:val="0"/>
                      <w:marRight w:val="0"/>
                      <w:marTop w:val="0"/>
                      <w:marBottom w:val="0"/>
                      <w:divBdr>
                        <w:top w:val="none" w:sz="0" w:space="0" w:color="auto"/>
                        <w:left w:val="none" w:sz="0" w:space="0" w:color="auto"/>
                        <w:bottom w:val="none" w:sz="0" w:space="0" w:color="auto"/>
                        <w:right w:val="none" w:sz="0" w:space="0" w:color="auto"/>
                      </w:divBdr>
                      <w:divsChild>
                        <w:div w:id="128361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4715">
          <w:marLeft w:val="0"/>
          <w:marRight w:val="0"/>
          <w:marTop w:val="0"/>
          <w:marBottom w:val="75"/>
          <w:divBdr>
            <w:top w:val="none" w:sz="0" w:space="0" w:color="auto"/>
            <w:left w:val="none" w:sz="0" w:space="0" w:color="auto"/>
            <w:bottom w:val="none" w:sz="0" w:space="0" w:color="auto"/>
            <w:right w:val="none" w:sz="0" w:space="0" w:color="auto"/>
          </w:divBdr>
          <w:divsChild>
            <w:div w:id="691150093">
              <w:marLeft w:val="0"/>
              <w:marRight w:val="0"/>
              <w:marTop w:val="0"/>
              <w:marBottom w:val="0"/>
              <w:divBdr>
                <w:top w:val="none" w:sz="0" w:space="0" w:color="auto"/>
                <w:left w:val="none" w:sz="0" w:space="0" w:color="auto"/>
                <w:bottom w:val="none" w:sz="0" w:space="0" w:color="auto"/>
                <w:right w:val="none" w:sz="0" w:space="0" w:color="auto"/>
              </w:divBdr>
              <w:divsChild>
                <w:div w:id="133716413">
                  <w:marLeft w:val="0"/>
                  <w:marRight w:val="0"/>
                  <w:marTop w:val="0"/>
                  <w:marBottom w:val="0"/>
                  <w:divBdr>
                    <w:top w:val="none" w:sz="0" w:space="0" w:color="auto"/>
                    <w:left w:val="none" w:sz="0" w:space="0" w:color="auto"/>
                    <w:bottom w:val="none" w:sz="0" w:space="0" w:color="auto"/>
                    <w:right w:val="none" w:sz="0" w:space="0" w:color="auto"/>
                  </w:divBdr>
                </w:div>
                <w:div w:id="694041555">
                  <w:marLeft w:val="0"/>
                  <w:marRight w:val="0"/>
                  <w:marTop w:val="0"/>
                  <w:marBottom w:val="0"/>
                  <w:divBdr>
                    <w:top w:val="none" w:sz="0" w:space="0" w:color="auto"/>
                    <w:left w:val="none" w:sz="0" w:space="0" w:color="auto"/>
                    <w:bottom w:val="none" w:sz="0" w:space="0" w:color="auto"/>
                    <w:right w:val="none" w:sz="0" w:space="0" w:color="auto"/>
                  </w:divBdr>
                  <w:divsChild>
                    <w:div w:id="1655719752">
                      <w:marLeft w:val="0"/>
                      <w:marRight w:val="0"/>
                      <w:marTop w:val="0"/>
                      <w:marBottom w:val="0"/>
                      <w:divBdr>
                        <w:top w:val="none" w:sz="0" w:space="0" w:color="auto"/>
                        <w:left w:val="none" w:sz="0" w:space="0" w:color="auto"/>
                        <w:bottom w:val="none" w:sz="0" w:space="0" w:color="auto"/>
                        <w:right w:val="none" w:sz="0" w:space="0" w:color="auto"/>
                      </w:divBdr>
                      <w:divsChild>
                        <w:div w:id="12491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402256">
      <w:bodyDiv w:val="1"/>
      <w:marLeft w:val="0"/>
      <w:marRight w:val="0"/>
      <w:marTop w:val="0"/>
      <w:marBottom w:val="0"/>
      <w:divBdr>
        <w:top w:val="none" w:sz="0" w:space="0" w:color="auto"/>
        <w:left w:val="none" w:sz="0" w:space="0" w:color="auto"/>
        <w:bottom w:val="none" w:sz="0" w:space="0" w:color="auto"/>
        <w:right w:val="none" w:sz="0" w:space="0" w:color="auto"/>
      </w:divBdr>
    </w:div>
    <w:div w:id="1860699249">
      <w:bodyDiv w:val="1"/>
      <w:marLeft w:val="0"/>
      <w:marRight w:val="0"/>
      <w:marTop w:val="0"/>
      <w:marBottom w:val="0"/>
      <w:divBdr>
        <w:top w:val="none" w:sz="0" w:space="0" w:color="auto"/>
        <w:left w:val="none" w:sz="0" w:space="0" w:color="auto"/>
        <w:bottom w:val="none" w:sz="0" w:space="0" w:color="auto"/>
        <w:right w:val="none" w:sz="0" w:space="0" w:color="auto"/>
      </w:divBdr>
    </w:div>
    <w:div w:id="2006977848">
      <w:bodyDiv w:val="1"/>
      <w:marLeft w:val="0"/>
      <w:marRight w:val="0"/>
      <w:marTop w:val="0"/>
      <w:marBottom w:val="0"/>
      <w:divBdr>
        <w:top w:val="none" w:sz="0" w:space="0" w:color="auto"/>
        <w:left w:val="none" w:sz="0" w:space="0" w:color="auto"/>
        <w:bottom w:val="none" w:sz="0" w:space="0" w:color="auto"/>
        <w:right w:val="none" w:sz="0" w:space="0" w:color="auto"/>
      </w:divBdr>
      <w:divsChild>
        <w:div w:id="554438850">
          <w:marLeft w:val="0"/>
          <w:marRight w:val="0"/>
          <w:marTop w:val="0"/>
          <w:marBottom w:val="0"/>
          <w:divBdr>
            <w:top w:val="none" w:sz="0" w:space="0" w:color="auto"/>
            <w:left w:val="none" w:sz="0" w:space="0" w:color="auto"/>
            <w:bottom w:val="none" w:sz="0" w:space="0" w:color="auto"/>
            <w:right w:val="none" w:sz="0" w:space="0" w:color="auto"/>
          </w:divBdr>
          <w:divsChild>
            <w:div w:id="929237967">
              <w:marLeft w:val="0"/>
              <w:marRight w:val="0"/>
              <w:marTop w:val="0"/>
              <w:marBottom w:val="0"/>
              <w:divBdr>
                <w:top w:val="none" w:sz="0" w:space="0" w:color="auto"/>
                <w:left w:val="none" w:sz="0" w:space="0" w:color="auto"/>
                <w:bottom w:val="none" w:sz="0" w:space="0" w:color="auto"/>
                <w:right w:val="none" w:sz="0" w:space="0" w:color="auto"/>
              </w:divBdr>
            </w:div>
            <w:div w:id="1129860757">
              <w:marLeft w:val="0"/>
              <w:marRight w:val="0"/>
              <w:marTop w:val="0"/>
              <w:marBottom w:val="0"/>
              <w:divBdr>
                <w:top w:val="none" w:sz="0" w:space="0" w:color="auto"/>
                <w:left w:val="none" w:sz="0" w:space="0" w:color="auto"/>
                <w:bottom w:val="none" w:sz="0" w:space="0" w:color="auto"/>
                <w:right w:val="none" w:sz="0" w:space="0" w:color="auto"/>
              </w:divBdr>
            </w:div>
            <w:div w:id="1353728013">
              <w:marLeft w:val="0"/>
              <w:marRight w:val="0"/>
              <w:marTop w:val="0"/>
              <w:marBottom w:val="0"/>
              <w:divBdr>
                <w:top w:val="none" w:sz="0" w:space="0" w:color="auto"/>
                <w:left w:val="none" w:sz="0" w:space="0" w:color="auto"/>
                <w:bottom w:val="none" w:sz="0" w:space="0" w:color="auto"/>
                <w:right w:val="none" w:sz="0" w:space="0" w:color="auto"/>
              </w:divBdr>
            </w:div>
          </w:divsChild>
        </w:div>
        <w:div w:id="1965260377">
          <w:marLeft w:val="0"/>
          <w:marRight w:val="0"/>
          <w:marTop w:val="0"/>
          <w:marBottom w:val="0"/>
          <w:divBdr>
            <w:top w:val="none" w:sz="0" w:space="0" w:color="auto"/>
            <w:left w:val="none" w:sz="0" w:space="0" w:color="auto"/>
            <w:bottom w:val="none" w:sz="0" w:space="0" w:color="auto"/>
            <w:right w:val="none" w:sz="0" w:space="0" w:color="auto"/>
          </w:divBdr>
          <w:divsChild>
            <w:div w:id="30343324">
              <w:marLeft w:val="0"/>
              <w:marRight w:val="0"/>
              <w:marTop w:val="0"/>
              <w:marBottom w:val="0"/>
              <w:divBdr>
                <w:top w:val="none" w:sz="0" w:space="0" w:color="auto"/>
                <w:left w:val="none" w:sz="0" w:space="0" w:color="auto"/>
                <w:bottom w:val="none" w:sz="0" w:space="0" w:color="auto"/>
                <w:right w:val="none" w:sz="0" w:space="0" w:color="auto"/>
              </w:divBdr>
            </w:div>
            <w:div w:id="156196678">
              <w:marLeft w:val="0"/>
              <w:marRight w:val="0"/>
              <w:marTop w:val="0"/>
              <w:marBottom w:val="0"/>
              <w:divBdr>
                <w:top w:val="none" w:sz="0" w:space="0" w:color="auto"/>
                <w:left w:val="none" w:sz="0" w:space="0" w:color="auto"/>
                <w:bottom w:val="none" w:sz="0" w:space="0" w:color="auto"/>
                <w:right w:val="none" w:sz="0" w:space="0" w:color="auto"/>
              </w:divBdr>
            </w:div>
            <w:div w:id="334697931">
              <w:marLeft w:val="0"/>
              <w:marRight w:val="0"/>
              <w:marTop w:val="0"/>
              <w:marBottom w:val="0"/>
              <w:divBdr>
                <w:top w:val="none" w:sz="0" w:space="0" w:color="auto"/>
                <w:left w:val="none" w:sz="0" w:space="0" w:color="auto"/>
                <w:bottom w:val="none" w:sz="0" w:space="0" w:color="auto"/>
                <w:right w:val="none" w:sz="0" w:space="0" w:color="auto"/>
              </w:divBdr>
            </w:div>
            <w:div w:id="391654696">
              <w:marLeft w:val="0"/>
              <w:marRight w:val="0"/>
              <w:marTop w:val="0"/>
              <w:marBottom w:val="0"/>
              <w:divBdr>
                <w:top w:val="none" w:sz="0" w:space="0" w:color="auto"/>
                <w:left w:val="none" w:sz="0" w:space="0" w:color="auto"/>
                <w:bottom w:val="none" w:sz="0" w:space="0" w:color="auto"/>
                <w:right w:val="none" w:sz="0" w:space="0" w:color="auto"/>
              </w:divBdr>
            </w:div>
            <w:div w:id="406221619">
              <w:marLeft w:val="0"/>
              <w:marRight w:val="0"/>
              <w:marTop w:val="0"/>
              <w:marBottom w:val="0"/>
              <w:divBdr>
                <w:top w:val="none" w:sz="0" w:space="0" w:color="auto"/>
                <w:left w:val="none" w:sz="0" w:space="0" w:color="auto"/>
                <w:bottom w:val="none" w:sz="0" w:space="0" w:color="auto"/>
                <w:right w:val="none" w:sz="0" w:space="0" w:color="auto"/>
              </w:divBdr>
            </w:div>
            <w:div w:id="456679714">
              <w:marLeft w:val="0"/>
              <w:marRight w:val="0"/>
              <w:marTop w:val="0"/>
              <w:marBottom w:val="0"/>
              <w:divBdr>
                <w:top w:val="none" w:sz="0" w:space="0" w:color="auto"/>
                <w:left w:val="none" w:sz="0" w:space="0" w:color="auto"/>
                <w:bottom w:val="none" w:sz="0" w:space="0" w:color="auto"/>
                <w:right w:val="none" w:sz="0" w:space="0" w:color="auto"/>
              </w:divBdr>
            </w:div>
            <w:div w:id="626006210">
              <w:marLeft w:val="0"/>
              <w:marRight w:val="0"/>
              <w:marTop w:val="0"/>
              <w:marBottom w:val="0"/>
              <w:divBdr>
                <w:top w:val="none" w:sz="0" w:space="0" w:color="auto"/>
                <w:left w:val="none" w:sz="0" w:space="0" w:color="auto"/>
                <w:bottom w:val="none" w:sz="0" w:space="0" w:color="auto"/>
                <w:right w:val="none" w:sz="0" w:space="0" w:color="auto"/>
              </w:divBdr>
            </w:div>
            <w:div w:id="904602726">
              <w:marLeft w:val="0"/>
              <w:marRight w:val="0"/>
              <w:marTop w:val="0"/>
              <w:marBottom w:val="0"/>
              <w:divBdr>
                <w:top w:val="none" w:sz="0" w:space="0" w:color="auto"/>
                <w:left w:val="none" w:sz="0" w:space="0" w:color="auto"/>
                <w:bottom w:val="none" w:sz="0" w:space="0" w:color="auto"/>
                <w:right w:val="none" w:sz="0" w:space="0" w:color="auto"/>
              </w:divBdr>
            </w:div>
            <w:div w:id="1281759323">
              <w:marLeft w:val="0"/>
              <w:marRight w:val="0"/>
              <w:marTop w:val="0"/>
              <w:marBottom w:val="0"/>
              <w:divBdr>
                <w:top w:val="none" w:sz="0" w:space="0" w:color="auto"/>
                <w:left w:val="none" w:sz="0" w:space="0" w:color="auto"/>
                <w:bottom w:val="none" w:sz="0" w:space="0" w:color="auto"/>
                <w:right w:val="none" w:sz="0" w:space="0" w:color="auto"/>
              </w:divBdr>
            </w:div>
            <w:div w:id="1423793983">
              <w:marLeft w:val="0"/>
              <w:marRight w:val="0"/>
              <w:marTop w:val="0"/>
              <w:marBottom w:val="0"/>
              <w:divBdr>
                <w:top w:val="none" w:sz="0" w:space="0" w:color="auto"/>
                <w:left w:val="none" w:sz="0" w:space="0" w:color="auto"/>
                <w:bottom w:val="none" w:sz="0" w:space="0" w:color="auto"/>
                <w:right w:val="none" w:sz="0" w:space="0" w:color="auto"/>
              </w:divBdr>
            </w:div>
            <w:div w:id="1789011944">
              <w:marLeft w:val="0"/>
              <w:marRight w:val="0"/>
              <w:marTop w:val="0"/>
              <w:marBottom w:val="0"/>
              <w:divBdr>
                <w:top w:val="none" w:sz="0" w:space="0" w:color="auto"/>
                <w:left w:val="none" w:sz="0" w:space="0" w:color="auto"/>
                <w:bottom w:val="none" w:sz="0" w:space="0" w:color="auto"/>
                <w:right w:val="none" w:sz="0" w:space="0" w:color="auto"/>
              </w:divBdr>
            </w:div>
            <w:div w:id="1964534323">
              <w:marLeft w:val="0"/>
              <w:marRight w:val="0"/>
              <w:marTop w:val="0"/>
              <w:marBottom w:val="0"/>
              <w:divBdr>
                <w:top w:val="none" w:sz="0" w:space="0" w:color="auto"/>
                <w:left w:val="none" w:sz="0" w:space="0" w:color="auto"/>
                <w:bottom w:val="none" w:sz="0" w:space="0" w:color="auto"/>
                <w:right w:val="none" w:sz="0" w:space="0" w:color="auto"/>
              </w:divBdr>
            </w:div>
            <w:div w:id="21341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1958">
      <w:bodyDiv w:val="1"/>
      <w:marLeft w:val="0"/>
      <w:marRight w:val="0"/>
      <w:marTop w:val="0"/>
      <w:marBottom w:val="0"/>
      <w:divBdr>
        <w:top w:val="none" w:sz="0" w:space="0" w:color="auto"/>
        <w:left w:val="none" w:sz="0" w:space="0" w:color="auto"/>
        <w:bottom w:val="none" w:sz="0" w:space="0" w:color="auto"/>
        <w:right w:val="none" w:sz="0" w:space="0" w:color="auto"/>
      </w:divBdr>
    </w:div>
    <w:div w:id="209266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dbrdas@ons.gov.uk" TargetMode="External"/><Relationship Id="rId18" Type="http://schemas.openxmlformats.org/officeDocument/2006/relationships/hyperlink" Target="https://uksa.statisticsauthority.gov.uk/publication/considering-public-good-in-research-and-statistics-ethics-guidance/"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ons.metadata.works/browser/landing" TargetMode="External"/><Relationship Id="rId17" Type="http://schemas.openxmlformats.org/officeDocument/2006/relationships/hyperlink" Target="https://uksa.statisticsauthority.gov.uk/publication/considering-public-views-and-engagement-regarding-the-use-of-data-for-research-and-statistics/pages/1/" TargetMode="External"/><Relationship Id="rId2" Type="http://schemas.openxmlformats.org/officeDocument/2006/relationships/customXml" Target="../customXml/item2.xml"/><Relationship Id="rId16" Type="http://schemas.openxmlformats.org/officeDocument/2006/relationships/hyperlink" Target="https://uksa.statisticsauthority.gov.uk/publication/ethical-considerations-related-to-the-inclusivity-of-data-for-research-and-statistic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ksa.statisticsauthority.gov.uk/wp-content/uploads/2019/07/DEA_Research_Project_Application_Guidance_v1.1.pdf" TargetMode="External"/><Relationship Id="rId5" Type="http://schemas.openxmlformats.org/officeDocument/2006/relationships/numbering" Target="numbering.xml"/><Relationship Id="rId15" Type="http://schemas.openxmlformats.org/officeDocument/2006/relationships/hyperlink" Target="https://uksa.statisticsauthority.gov.uk/what-we-do/data-ethics/centre-for-applied-data-ethics/" TargetMode="External"/><Relationship Id="rId23" Type="http://schemas.microsoft.com/office/2020/10/relationships/intelligence" Target="intelligence2.xml"/><Relationship Id="rId10" Type="http://schemas.openxmlformats.org/officeDocument/2006/relationships/image" Target="media/image1.gif"/><Relationship Id="rId19" Type="http://schemas.openxmlformats.org/officeDocument/2006/relationships/hyperlink" Target="mailto:srs.customer.support@ons.gov.uk" TargetMode="External"/><Relationship Id="rId4" Type="http://schemas.openxmlformats.org/officeDocument/2006/relationships/customXml" Target="../customXml/item4.xml"/><Relationship Id="rId9" Type="http://schemas.openxmlformats.org/officeDocument/2006/relationships/hyperlink" Target="mailto:srs.customer.support@ons.gov.uk" TargetMode="External"/><Relationship Id="rId14" Type="http://schemas.openxmlformats.org/officeDocument/2006/relationships/hyperlink" Target="https://uksa.statisticsauthority.gov.uk/what-we-do/data-ethics/centre-for-applied-data-ethics/guidance-and-support/ethics-guidance-docu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F00C0E472EF646B6EBF898F4B4816A" ma:contentTypeVersion="4" ma:contentTypeDescription="Create a new document." ma:contentTypeScope="" ma:versionID="68dd1ea643ecee12898399d04e0312c5">
  <xsd:schema xmlns:xsd="http://www.w3.org/2001/XMLSchema" xmlns:xs="http://www.w3.org/2001/XMLSchema" xmlns:p="http://schemas.microsoft.com/office/2006/metadata/properties" xmlns:ns2="6eb24598-3178-4a5d-b16d-fba6331cfa41" targetNamespace="http://schemas.microsoft.com/office/2006/metadata/properties" ma:root="true" ma:fieldsID="c512d18296a49bb15bd9c9108fc54579" ns2:_="">
    <xsd:import namespace="6eb24598-3178-4a5d-b16d-fba6331cf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24598-3178-4a5d-b16d-fba6331cf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6AB96C-95E8-4411-850C-EB400B8869B4}">
  <ds:schemaRefs>
    <ds:schemaRef ds:uri="http://schemas.microsoft.com/sharepoint/v3/contenttype/forms"/>
  </ds:schemaRefs>
</ds:datastoreItem>
</file>

<file path=customXml/itemProps2.xml><?xml version="1.0" encoding="utf-8"?>
<ds:datastoreItem xmlns:ds="http://schemas.openxmlformats.org/officeDocument/2006/customXml" ds:itemID="{EFDC708B-6F00-4CD3-9E32-E5944A2FAE8A}">
  <ds:schemaRefs>
    <ds:schemaRef ds:uri="http://purl.org/dc/elements/1.1/"/>
    <ds:schemaRef ds:uri="http://purl.org/dc/dcmitype/"/>
    <ds:schemaRef ds:uri="http://www.w3.org/XML/1998/namespace"/>
    <ds:schemaRef ds:uri="1f934c8d-4123-441d-a940-bf46e630b13b"/>
    <ds:schemaRef ds:uri="http://schemas.openxmlformats.org/package/2006/metadata/core-properties"/>
    <ds:schemaRef ds:uri="http://schemas.microsoft.com/office/2006/documentManagement/types"/>
    <ds:schemaRef ds:uri="http://schemas.microsoft.com/office/infopath/2007/PartnerControls"/>
    <ds:schemaRef ds:uri="6dab36e7-c487-4780-8e35-3b48fa83d7a8"/>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5FC2C87-D57E-4161-BC5F-50D2E7580AF7}">
  <ds:schemaRefs>
    <ds:schemaRef ds:uri="http://schemas.openxmlformats.org/officeDocument/2006/bibliography"/>
  </ds:schemaRefs>
</ds:datastoreItem>
</file>

<file path=customXml/itemProps4.xml><?xml version="1.0" encoding="utf-8"?>
<ds:datastoreItem xmlns:ds="http://schemas.openxmlformats.org/officeDocument/2006/customXml" ds:itemID="{2A71A892-2876-4C52-8CD2-225A23576C7E}"/>
</file>

<file path=docMetadata/LabelInfo.xml><?xml version="1.0" encoding="utf-8"?>
<clbl:labelList xmlns:clbl="http://schemas.microsoft.com/office/2020/mipLabelMetadata">
  <clbl:label id="{078807bf-ce82-4688-bce0-0d811684dc46}" enabled="0" method="" siteId="{078807bf-ce82-4688-bce0-0d811684dc46}" removed="1"/>
</clbl:labelList>
</file>

<file path=docProps/app.xml><?xml version="1.0" encoding="utf-8"?>
<Properties xmlns="http://schemas.openxmlformats.org/officeDocument/2006/extended-properties" xmlns:vt="http://schemas.openxmlformats.org/officeDocument/2006/docPropsVTypes">
  <Template>Normal.dotm</Template>
  <TotalTime>53</TotalTime>
  <Pages>17</Pages>
  <Words>3955</Words>
  <Characters>22547</Characters>
  <Application>Microsoft Office Word</Application>
  <DocSecurity>0</DocSecurity>
  <Lines>187</Lines>
  <Paragraphs>52</Paragraphs>
  <ScaleCrop>false</ScaleCrop>
  <Company/>
  <LinksUpToDate>false</LinksUpToDate>
  <CharactersWithSpaces>26450</CharactersWithSpaces>
  <SharedDoc>false</SharedDoc>
  <HLinks>
    <vt:vector size="54" baseType="variant">
      <vt:variant>
        <vt:i4>3997737</vt:i4>
      </vt:variant>
      <vt:variant>
        <vt:i4>24</vt:i4>
      </vt:variant>
      <vt:variant>
        <vt:i4>0</vt:i4>
      </vt:variant>
      <vt:variant>
        <vt:i4>5</vt:i4>
      </vt:variant>
      <vt:variant>
        <vt:lpwstr>https://uksa.statisticsauthority.gov.uk/publication/considering-public-good-in-research-and-statistics-ethics-guidance/</vt:lpwstr>
      </vt:variant>
      <vt:variant>
        <vt:lpwstr/>
      </vt:variant>
      <vt:variant>
        <vt:i4>8126526</vt:i4>
      </vt:variant>
      <vt:variant>
        <vt:i4>21</vt:i4>
      </vt:variant>
      <vt:variant>
        <vt:i4>0</vt:i4>
      </vt:variant>
      <vt:variant>
        <vt:i4>5</vt:i4>
      </vt:variant>
      <vt:variant>
        <vt:lpwstr>https://uksa.statisticsauthority.gov.uk/publication/considering-public-views-and-engagement-regarding-the-use-of-data-for-research-and-statistics/pages/1/</vt:lpwstr>
      </vt:variant>
      <vt:variant>
        <vt:lpwstr/>
      </vt:variant>
      <vt:variant>
        <vt:i4>2228269</vt:i4>
      </vt:variant>
      <vt:variant>
        <vt:i4>18</vt:i4>
      </vt:variant>
      <vt:variant>
        <vt:i4>0</vt:i4>
      </vt:variant>
      <vt:variant>
        <vt:i4>5</vt:i4>
      </vt:variant>
      <vt:variant>
        <vt:lpwstr>https://uksa.statisticsauthority.gov.uk/publication/ethical-considerations-related-to-the-inclusivity-of-data-for-research-and-statistics/</vt:lpwstr>
      </vt:variant>
      <vt:variant>
        <vt:lpwstr/>
      </vt:variant>
      <vt:variant>
        <vt:i4>2687077</vt:i4>
      </vt:variant>
      <vt:variant>
        <vt:i4>15</vt:i4>
      </vt:variant>
      <vt:variant>
        <vt:i4>0</vt:i4>
      </vt:variant>
      <vt:variant>
        <vt:i4>5</vt:i4>
      </vt:variant>
      <vt:variant>
        <vt:lpwstr>https://uksa.statisticsauthority.gov.uk/what-we-do/data-ethics/centre-for-applied-data-ethics/</vt:lpwstr>
      </vt:variant>
      <vt:variant>
        <vt:lpwstr/>
      </vt:variant>
      <vt:variant>
        <vt:i4>27</vt:i4>
      </vt:variant>
      <vt:variant>
        <vt:i4>12</vt:i4>
      </vt:variant>
      <vt:variant>
        <vt:i4>0</vt:i4>
      </vt:variant>
      <vt:variant>
        <vt:i4>5</vt:i4>
      </vt:variant>
      <vt:variant>
        <vt:lpwstr>https://uksa.statisticsauthority.gov.uk/what-we-do/data-ethics/centre-for-applied-data-ethics/guidance-and-support/ethics-guidance-documents/</vt:lpwstr>
      </vt:variant>
      <vt:variant>
        <vt:lpwstr/>
      </vt:variant>
      <vt:variant>
        <vt:i4>393340</vt:i4>
      </vt:variant>
      <vt:variant>
        <vt:i4>9</vt:i4>
      </vt:variant>
      <vt:variant>
        <vt:i4>0</vt:i4>
      </vt:variant>
      <vt:variant>
        <vt:i4>5</vt:i4>
      </vt:variant>
      <vt:variant>
        <vt:lpwstr>mailto:idbrdas@ons.gov.uk</vt:lpwstr>
      </vt:variant>
      <vt:variant>
        <vt:lpwstr/>
      </vt:variant>
      <vt:variant>
        <vt:i4>721000</vt:i4>
      </vt:variant>
      <vt:variant>
        <vt:i4>6</vt:i4>
      </vt:variant>
      <vt:variant>
        <vt:i4>0</vt:i4>
      </vt:variant>
      <vt:variant>
        <vt:i4>5</vt:i4>
      </vt:variant>
      <vt:variant>
        <vt:lpwstr>mailto:SRS.customer.support@ons.gov.uk</vt:lpwstr>
      </vt:variant>
      <vt:variant>
        <vt:lpwstr/>
      </vt:variant>
      <vt:variant>
        <vt:i4>2293876</vt:i4>
      </vt:variant>
      <vt:variant>
        <vt:i4>3</vt:i4>
      </vt:variant>
      <vt:variant>
        <vt:i4>0</vt:i4>
      </vt:variant>
      <vt:variant>
        <vt:i4>5</vt:i4>
      </vt:variant>
      <vt:variant>
        <vt:lpwstr>https://ons.metadata.works/browser/landing</vt:lpwstr>
      </vt:variant>
      <vt:variant>
        <vt:lpwstr/>
      </vt:variant>
      <vt:variant>
        <vt:i4>6553679</vt:i4>
      </vt:variant>
      <vt:variant>
        <vt:i4>0</vt:i4>
      </vt:variant>
      <vt:variant>
        <vt:i4>0</vt:i4>
      </vt:variant>
      <vt:variant>
        <vt:i4>5</vt:i4>
      </vt:variant>
      <vt:variant>
        <vt:lpwstr>https://uksa.statisticsauthority.gov.uk/wp-content/uploads/2019/07/DEA_Research_Project_Application_Guidance_v1.1.pdf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Whittlestone, John</dc:creator>
  <cp:keywords/>
  <dc:description/>
  <cp:lastModifiedBy>Pepperell, Michele</cp:lastModifiedBy>
  <cp:revision>24</cp:revision>
  <dcterms:created xsi:type="dcterms:W3CDTF">2025-03-10T14:54:00Z</dcterms:created>
  <dcterms:modified xsi:type="dcterms:W3CDTF">2025-03-10T15:46:00Z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0x010100BBF00C0E472EF646B6EBF898F4B4816A</vt:lpwstr>
  </property>
  <property fmtid="{D5CDD505-2E9C-101B-9397-08002B2CF9AE}" pid="3" name="MediaServiceImageTags">
    <vt:lpwstr/>
  </property>
  <property fmtid="{D5CDD505-2E9C-101B-9397-08002B2CF9AE}" pid="4" name="Retention Type">
    <vt:lpwstr>Notify</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Retention">
    <vt:r8>0</vt:r8>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